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079" w:rsidRDefault="004B5079" w:rsidP="004B50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22222"/>
          <w:sz w:val="42"/>
          <w:szCs w:val="42"/>
          <w:lang w:val="sw-KE"/>
        </w:rPr>
      </w:pPr>
      <w:bookmarkStart w:id="0" w:name="_GoBack"/>
      <w:bookmarkEnd w:id="0"/>
    </w:p>
    <w:p w:rsidR="004B5079" w:rsidRDefault="004B5079" w:rsidP="004B50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22222"/>
          <w:sz w:val="42"/>
          <w:szCs w:val="42"/>
          <w:lang w:val="sw-KE"/>
        </w:rPr>
      </w:pPr>
    </w:p>
    <w:p w:rsidR="004B5079" w:rsidRDefault="004B5079" w:rsidP="004B50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22222"/>
          <w:sz w:val="42"/>
          <w:szCs w:val="42"/>
          <w:lang w:val="sw-KE"/>
        </w:rPr>
      </w:pPr>
    </w:p>
    <w:p w:rsidR="004B5079" w:rsidRDefault="004B5079" w:rsidP="004B50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22222"/>
          <w:sz w:val="42"/>
          <w:szCs w:val="42"/>
          <w:lang w:val="sw-KE"/>
        </w:rPr>
      </w:pPr>
    </w:p>
    <w:p w:rsidR="004B5079" w:rsidRDefault="004B5079" w:rsidP="004B50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color w:val="222222"/>
          <w:sz w:val="42"/>
          <w:szCs w:val="42"/>
          <w:lang w:val="sw-KE"/>
        </w:rPr>
      </w:pPr>
      <w:r w:rsidRPr="004B5079">
        <w:rPr>
          <w:rFonts w:ascii="inherit" w:hAnsi="inherit" w:cs="Courier New"/>
          <w:color w:val="222222"/>
          <w:sz w:val="42"/>
          <w:szCs w:val="42"/>
          <w:lang w:val="sw-KE"/>
        </w:rPr>
        <w:t>Imani za Shiite na Vitendo vilielezea</w:t>
      </w:r>
    </w:p>
    <w:p w:rsidR="004B5079" w:rsidRDefault="004B5079" w:rsidP="004B50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color w:val="222222"/>
          <w:sz w:val="42"/>
          <w:szCs w:val="42"/>
          <w:lang w:val="sw-KE"/>
        </w:rPr>
      </w:pPr>
    </w:p>
    <w:p w:rsidR="004B5079" w:rsidRDefault="004B5079" w:rsidP="004B50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Arial" w:hAnsi="Arial" w:cs="Arial"/>
          <w:color w:val="222222"/>
          <w:sz w:val="24"/>
          <w:szCs w:val="24"/>
          <w:shd w:val="clear" w:color="auto" w:fill="F8F9FA"/>
        </w:rPr>
      </w:pPr>
      <w:r>
        <w:br/>
      </w:r>
      <w:r w:rsidRPr="004B5079">
        <w:rPr>
          <w:rFonts w:ascii="Arial" w:hAnsi="Arial" w:cs="Arial"/>
          <w:color w:val="222222"/>
          <w:sz w:val="24"/>
          <w:szCs w:val="24"/>
          <w:shd w:val="clear" w:color="auto" w:fill="F8F9FA"/>
        </w:rPr>
        <w:t>Karatasi hizi za ukweli zimechukuliwa kutoka</w:t>
      </w:r>
    </w:p>
    <w:p w:rsidR="004B5079" w:rsidRPr="004B5079" w:rsidRDefault="0055349B" w:rsidP="004B50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color w:val="222222"/>
          <w:sz w:val="24"/>
          <w:szCs w:val="24"/>
          <w:lang w:val="en-US"/>
        </w:rPr>
      </w:pPr>
      <w:hyperlink r:id="rId7" w:history="1">
        <w:r w:rsidR="004B5079" w:rsidRPr="004B5079">
          <w:rPr>
            <w:rStyle w:val="Hyperlink"/>
            <w:rFonts w:ascii="Cambria-Bold" w:eastAsiaTheme="minorHAnsi" w:hAnsi="Cambria-Bold" w:cs="Cambria-Bold"/>
            <w:b/>
            <w:bCs/>
            <w:sz w:val="26"/>
            <w:szCs w:val="26"/>
            <w:lang w:val="en-US"/>
          </w:rPr>
          <w:t>www.al</w:t>
        </w:r>
        <w:r w:rsidR="004B5079" w:rsidRPr="004B5079">
          <w:rPr>
            <w:rStyle w:val="Hyperlink"/>
            <w:rFonts w:ascii="Cambria Math" w:eastAsiaTheme="minorHAnsi" w:hAnsi="Cambria Math" w:cs="Cambria Math"/>
            <w:b/>
            <w:bCs/>
            <w:sz w:val="26"/>
            <w:szCs w:val="26"/>
            <w:lang w:val="en-US"/>
          </w:rPr>
          <w:t>‐</w:t>
        </w:r>
        <w:r w:rsidR="004B5079" w:rsidRPr="004B5079">
          <w:rPr>
            <w:rStyle w:val="Hyperlink"/>
            <w:rFonts w:ascii="Cambria-Bold" w:eastAsiaTheme="minorHAnsi" w:hAnsi="Cambria-Bold" w:cs="Cambria-Bold"/>
            <w:b/>
            <w:bCs/>
            <w:sz w:val="26"/>
            <w:szCs w:val="26"/>
            <w:lang w:val="en-US"/>
          </w:rPr>
          <w:t>islam.org/nutshell</w:t>
        </w:r>
      </w:hyperlink>
    </w:p>
    <w:p w:rsidR="00544271" w:rsidRDefault="00544271" w:rsidP="004B5079">
      <w:pPr>
        <w:rPr>
          <w:sz w:val="24"/>
          <w:szCs w:val="24"/>
        </w:rPr>
      </w:pPr>
    </w:p>
    <w:p w:rsidR="004B5079" w:rsidRDefault="004B5079" w:rsidP="004B5079">
      <w:pPr>
        <w:rPr>
          <w:sz w:val="24"/>
          <w:szCs w:val="24"/>
        </w:rPr>
      </w:pPr>
    </w:p>
    <w:p w:rsidR="004B5079" w:rsidRDefault="004B5079" w:rsidP="004B5079">
      <w:pPr>
        <w:rPr>
          <w:sz w:val="24"/>
          <w:szCs w:val="24"/>
        </w:rPr>
      </w:pPr>
    </w:p>
    <w:p w:rsidR="004B5079" w:rsidRDefault="004B5079" w:rsidP="004B5079">
      <w:pPr>
        <w:rPr>
          <w:sz w:val="24"/>
          <w:szCs w:val="24"/>
        </w:rPr>
      </w:pPr>
    </w:p>
    <w:p w:rsidR="004B5079" w:rsidRDefault="004B5079" w:rsidP="004B5079">
      <w:pPr>
        <w:rPr>
          <w:sz w:val="24"/>
          <w:szCs w:val="24"/>
        </w:rPr>
      </w:pPr>
    </w:p>
    <w:p w:rsidR="004B5079" w:rsidRDefault="004B5079" w:rsidP="004B5079">
      <w:pPr>
        <w:rPr>
          <w:sz w:val="24"/>
          <w:szCs w:val="24"/>
        </w:rPr>
      </w:pPr>
    </w:p>
    <w:p w:rsidR="004B5079" w:rsidRDefault="004B5079" w:rsidP="004B5079">
      <w:pPr>
        <w:rPr>
          <w:sz w:val="24"/>
          <w:szCs w:val="24"/>
        </w:rPr>
      </w:pPr>
    </w:p>
    <w:p w:rsidR="004B5079" w:rsidRDefault="004B5079" w:rsidP="004B5079">
      <w:pPr>
        <w:rPr>
          <w:sz w:val="24"/>
          <w:szCs w:val="24"/>
        </w:rPr>
      </w:pPr>
    </w:p>
    <w:p w:rsidR="004B5079" w:rsidRDefault="004B5079" w:rsidP="004B5079">
      <w:pPr>
        <w:rPr>
          <w:sz w:val="24"/>
          <w:szCs w:val="24"/>
        </w:rPr>
      </w:pPr>
    </w:p>
    <w:p w:rsidR="004B5079" w:rsidRDefault="004B5079" w:rsidP="004B5079">
      <w:pPr>
        <w:rPr>
          <w:sz w:val="24"/>
          <w:szCs w:val="24"/>
        </w:rPr>
      </w:pPr>
    </w:p>
    <w:p w:rsidR="004B5079" w:rsidRDefault="004B5079" w:rsidP="004B5079">
      <w:pPr>
        <w:rPr>
          <w:sz w:val="24"/>
          <w:szCs w:val="24"/>
        </w:rPr>
      </w:pPr>
    </w:p>
    <w:p w:rsidR="004B5079" w:rsidRDefault="004B5079" w:rsidP="004B5079">
      <w:pPr>
        <w:rPr>
          <w:sz w:val="24"/>
          <w:szCs w:val="24"/>
        </w:rPr>
      </w:pPr>
    </w:p>
    <w:p w:rsidR="004B5079" w:rsidRDefault="004B5079" w:rsidP="004B5079">
      <w:pPr>
        <w:rPr>
          <w:sz w:val="24"/>
          <w:szCs w:val="24"/>
        </w:rPr>
      </w:pPr>
    </w:p>
    <w:p w:rsidR="004B5079" w:rsidRDefault="004B5079" w:rsidP="004B5079">
      <w:pPr>
        <w:rPr>
          <w:sz w:val="24"/>
          <w:szCs w:val="24"/>
        </w:rPr>
      </w:pPr>
    </w:p>
    <w:p w:rsidR="004B5079" w:rsidRDefault="004B5079" w:rsidP="004B5079">
      <w:pPr>
        <w:rPr>
          <w:sz w:val="24"/>
          <w:szCs w:val="24"/>
        </w:rPr>
      </w:pPr>
    </w:p>
    <w:p w:rsidR="004B5079" w:rsidRDefault="004B5079" w:rsidP="004B5079">
      <w:pPr>
        <w:autoSpaceDE w:val="0"/>
        <w:autoSpaceDN w:val="0"/>
        <w:adjustRightInd w:val="0"/>
        <w:rPr>
          <w:rFonts w:ascii="Calibri" w:eastAsiaTheme="minorHAnsi" w:hAnsi="Calibri" w:cs="Calibri"/>
          <w:sz w:val="23"/>
          <w:szCs w:val="23"/>
          <w:lang w:val="en-US"/>
        </w:rPr>
      </w:pPr>
    </w:p>
    <w:p w:rsidR="004B5079" w:rsidRDefault="004B5079" w:rsidP="004B5079">
      <w:pPr>
        <w:autoSpaceDE w:val="0"/>
        <w:autoSpaceDN w:val="0"/>
        <w:adjustRightInd w:val="0"/>
        <w:rPr>
          <w:rFonts w:ascii="Calibri" w:eastAsiaTheme="minorHAnsi" w:hAnsi="Calibri" w:cs="Calibri"/>
          <w:sz w:val="23"/>
          <w:szCs w:val="23"/>
          <w:lang w:val="en-US"/>
        </w:rPr>
      </w:pPr>
    </w:p>
    <w:p w:rsidR="004B5079" w:rsidRDefault="004B5079" w:rsidP="004B5079">
      <w:pPr>
        <w:autoSpaceDE w:val="0"/>
        <w:autoSpaceDN w:val="0"/>
        <w:adjustRightInd w:val="0"/>
        <w:rPr>
          <w:rFonts w:ascii="Calibri" w:eastAsiaTheme="minorHAnsi" w:hAnsi="Calibri" w:cs="Calibri"/>
          <w:sz w:val="23"/>
          <w:szCs w:val="23"/>
          <w:lang w:val="en-US"/>
        </w:rPr>
      </w:pPr>
    </w:p>
    <w:p w:rsidR="004B5079" w:rsidRDefault="004B5079" w:rsidP="004B5079">
      <w:pPr>
        <w:autoSpaceDE w:val="0"/>
        <w:autoSpaceDN w:val="0"/>
        <w:adjustRightInd w:val="0"/>
        <w:rPr>
          <w:rFonts w:ascii="Calibri" w:eastAsiaTheme="minorHAnsi" w:hAnsi="Calibri" w:cs="Calibri"/>
          <w:sz w:val="23"/>
          <w:szCs w:val="23"/>
          <w:lang w:val="en-US"/>
        </w:rPr>
      </w:pPr>
    </w:p>
    <w:p w:rsidR="004B5079" w:rsidRDefault="004B5079" w:rsidP="004B5079">
      <w:pPr>
        <w:autoSpaceDE w:val="0"/>
        <w:autoSpaceDN w:val="0"/>
        <w:adjustRightInd w:val="0"/>
        <w:rPr>
          <w:rFonts w:ascii="Calibri" w:eastAsiaTheme="minorHAnsi" w:hAnsi="Calibri" w:cs="Calibri"/>
          <w:sz w:val="23"/>
          <w:szCs w:val="23"/>
          <w:lang w:val="en-US"/>
        </w:rPr>
      </w:pPr>
    </w:p>
    <w:p w:rsidR="004B5079" w:rsidRDefault="004B5079" w:rsidP="004B5079">
      <w:pPr>
        <w:autoSpaceDE w:val="0"/>
        <w:autoSpaceDN w:val="0"/>
        <w:adjustRightInd w:val="0"/>
        <w:rPr>
          <w:rFonts w:ascii="Calibri" w:eastAsiaTheme="minorHAnsi" w:hAnsi="Calibri" w:cs="Calibri"/>
          <w:sz w:val="23"/>
          <w:szCs w:val="23"/>
          <w:lang w:val="en-US"/>
        </w:rPr>
      </w:pPr>
    </w:p>
    <w:p w:rsidR="004B5079" w:rsidRDefault="004B5079" w:rsidP="004B5079">
      <w:pPr>
        <w:autoSpaceDE w:val="0"/>
        <w:autoSpaceDN w:val="0"/>
        <w:adjustRightInd w:val="0"/>
        <w:rPr>
          <w:rFonts w:ascii="Calibri" w:eastAsiaTheme="minorHAnsi" w:hAnsi="Calibri" w:cs="Calibri"/>
          <w:sz w:val="23"/>
          <w:szCs w:val="23"/>
          <w:lang w:val="en-US"/>
        </w:rPr>
      </w:pPr>
    </w:p>
    <w:p w:rsidR="004B5079" w:rsidRDefault="004B5079" w:rsidP="004B5079">
      <w:pPr>
        <w:autoSpaceDE w:val="0"/>
        <w:autoSpaceDN w:val="0"/>
        <w:adjustRightInd w:val="0"/>
        <w:rPr>
          <w:rFonts w:ascii="Calibri" w:eastAsiaTheme="minorHAnsi" w:hAnsi="Calibri" w:cs="Calibri"/>
          <w:sz w:val="23"/>
          <w:szCs w:val="23"/>
          <w:lang w:val="en-US"/>
        </w:rPr>
      </w:pPr>
      <w:r>
        <w:rPr>
          <w:rFonts w:ascii="Calibri" w:eastAsiaTheme="minorHAnsi" w:hAnsi="Calibri" w:cs="Calibri"/>
          <w:sz w:val="23"/>
          <w:szCs w:val="23"/>
          <w:lang w:val="en-US"/>
        </w:rPr>
        <w:t>Title : Islamic Factsheets</w:t>
      </w:r>
    </w:p>
    <w:p w:rsidR="004B5079" w:rsidRDefault="004B5079" w:rsidP="004B5079">
      <w:pPr>
        <w:autoSpaceDE w:val="0"/>
        <w:autoSpaceDN w:val="0"/>
        <w:adjustRightInd w:val="0"/>
        <w:rPr>
          <w:rFonts w:ascii="Calibri" w:eastAsiaTheme="minorHAnsi" w:hAnsi="Calibri" w:cs="Calibri"/>
          <w:sz w:val="23"/>
          <w:szCs w:val="23"/>
          <w:lang w:val="en-US"/>
        </w:rPr>
      </w:pPr>
      <w:r>
        <w:rPr>
          <w:rFonts w:ascii="Calibri" w:eastAsiaTheme="minorHAnsi" w:hAnsi="Calibri" w:cs="Calibri"/>
          <w:sz w:val="23"/>
          <w:szCs w:val="23"/>
          <w:lang w:val="en-US"/>
        </w:rPr>
        <w:t>Published By : Ja’fari Propagation Centre</w:t>
      </w:r>
    </w:p>
    <w:p w:rsidR="004B5079" w:rsidRDefault="004B5079" w:rsidP="004B5079">
      <w:pPr>
        <w:autoSpaceDE w:val="0"/>
        <w:autoSpaceDN w:val="0"/>
        <w:adjustRightInd w:val="0"/>
        <w:rPr>
          <w:rFonts w:ascii="Calibri" w:eastAsiaTheme="minorHAnsi" w:hAnsi="Calibri" w:cs="Calibri"/>
          <w:sz w:val="23"/>
          <w:szCs w:val="23"/>
          <w:lang w:val="en-US"/>
        </w:rPr>
      </w:pPr>
      <w:r>
        <w:rPr>
          <w:rFonts w:ascii="Calibri" w:eastAsiaTheme="minorHAnsi" w:hAnsi="Calibri" w:cs="Calibri"/>
          <w:sz w:val="23"/>
          <w:szCs w:val="23"/>
          <w:lang w:val="en-US"/>
        </w:rPr>
        <w:t>94, Asma Manzil, Room No. 10, Bazar Road,</w:t>
      </w:r>
    </w:p>
    <w:p w:rsidR="004B5079" w:rsidRDefault="004B5079" w:rsidP="004B5079">
      <w:pPr>
        <w:autoSpaceDE w:val="0"/>
        <w:autoSpaceDN w:val="0"/>
        <w:adjustRightInd w:val="0"/>
        <w:rPr>
          <w:rFonts w:ascii="Calibri" w:eastAsiaTheme="minorHAnsi" w:hAnsi="Calibri" w:cs="Calibri"/>
          <w:sz w:val="23"/>
          <w:szCs w:val="23"/>
          <w:lang w:val="en-US"/>
        </w:rPr>
      </w:pPr>
      <w:r>
        <w:rPr>
          <w:rFonts w:ascii="Calibri" w:eastAsiaTheme="minorHAnsi" w:hAnsi="Calibri" w:cs="Calibri"/>
          <w:sz w:val="23"/>
          <w:szCs w:val="23"/>
          <w:lang w:val="en-US"/>
        </w:rPr>
        <w:t>Opp. Khoja Masjid, Bandra (W),</w:t>
      </w:r>
    </w:p>
    <w:p w:rsidR="004B5079" w:rsidRDefault="004B5079" w:rsidP="004B5079">
      <w:pPr>
        <w:autoSpaceDE w:val="0"/>
        <w:autoSpaceDN w:val="0"/>
        <w:adjustRightInd w:val="0"/>
        <w:rPr>
          <w:rFonts w:ascii="Calibri" w:eastAsiaTheme="minorHAnsi" w:hAnsi="Calibri" w:cs="Calibri"/>
          <w:sz w:val="23"/>
          <w:szCs w:val="23"/>
          <w:lang w:val="en-US"/>
        </w:rPr>
      </w:pPr>
      <w:r>
        <w:rPr>
          <w:rFonts w:ascii="Calibri" w:eastAsiaTheme="minorHAnsi" w:hAnsi="Calibri" w:cs="Calibri"/>
          <w:sz w:val="23"/>
          <w:szCs w:val="23"/>
          <w:lang w:val="en-US"/>
        </w:rPr>
        <w:t>Mumbai – 400050. Tel.: 2642 5777.</w:t>
      </w:r>
    </w:p>
    <w:p w:rsidR="004B5079" w:rsidRDefault="004B5079" w:rsidP="004B5079">
      <w:pPr>
        <w:autoSpaceDE w:val="0"/>
        <w:autoSpaceDN w:val="0"/>
        <w:adjustRightInd w:val="0"/>
        <w:rPr>
          <w:rFonts w:ascii="Calibri" w:eastAsiaTheme="minorHAnsi" w:hAnsi="Calibri" w:cs="Calibri"/>
          <w:sz w:val="23"/>
          <w:szCs w:val="23"/>
          <w:lang w:val="en-US"/>
        </w:rPr>
      </w:pPr>
      <w:r>
        <w:rPr>
          <w:rFonts w:ascii="Calibri" w:eastAsiaTheme="minorHAnsi" w:hAnsi="Calibri" w:cs="Calibri"/>
          <w:sz w:val="23"/>
          <w:szCs w:val="23"/>
          <w:lang w:val="en-US"/>
        </w:rPr>
        <w:t>E‐mail: jpcbandra@yahoo.com, jpconline.org</w:t>
      </w:r>
    </w:p>
    <w:p w:rsidR="00D33F4B" w:rsidRDefault="004B5079" w:rsidP="004B5079">
      <w:pPr>
        <w:rPr>
          <w:rFonts w:ascii="Calibri" w:eastAsiaTheme="minorHAnsi" w:hAnsi="Calibri" w:cs="Calibri"/>
          <w:sz w:val="23"/>
          <w:szCs w:val="23"/>
          <w:lang w:val="en-US"/>
        </w:rPr>
      </w:pPr>
      <w:r>
        <w:rPr>
          <w:rFonts w:ascii="Calibri" w:eastAsiaTheme="minorHAnsi" w:hAnsi="Calibri" w:cs="Calibri"/>
          <w:sz w:val="23"/>
          <w:szCs w:val="23"/>
          <w:lang w:val="en-US"/>
        </w:rPr>
        <w:t>Year : May 2013</w:t>
      </w:r>
    </w:p>
    <w:p w:rsidR="000209DC" w:rsidRDefault="000209DC" w:rsidP="009827CC">
      <w:pPr>
        <w:pStyle w:val="HTMLPreformatted"/>
        <w:shd w:val="clear" w:color="auto" w:fill="F8F9FA"/>
        <w:spacing w:line="540" w:lineRule="atLeast"/>
        <w:jc w:val="center"/>
        <w:rPr>
          <w:rFonts w:ascii="inherit" w:hAnsi="inherit"/>
          <w:color w:val="222222"/>
          <w:sz w:val="42"/>
          <w:szCs w:val="42"/>
          <w:lang w:val="sw-KE"/>
        </w:rPr>
      </w:pPr>
    </w:p>
    <w:p w:rsidR="000209DC" w:rsidRDefault="000209DC" w:rsidP="009827CC">
      <w:pPr>
        <w:pStyle w:val="HTMLPreformatted"/>
        <w:shd w:val="clear" w:color="auto" w:fill="F8F9FA"/>
        <w:spacing w:line="540" w:lineRule="atLeast"/>
        <w:jc w:val="center"/>
        <w:rPr>
          <w:rFonts w:ascii="inherit" w:hAnsi="inherit"/>
          <w:color w:val="222222"/>
          <w:sz w:val="42"/>
          <w:szCs w:val="42"/>
          <w:lang w:val="sw-KE"/>
        </w:rPr>
      </w:pPr>
    </w:p>
    <w:p w:rsidR="009827CC" w:rsidRDefault="009827CC" w:rsidP="009827CC">
      <w:pPr>
        <w:pStyle w:val="HTMLPreformatted"/>
        <w:shd w:val="clear" w:color="auto" w:fill="F8F9FA"/>
        <w:spacing w:line="540" w:lineRule="atLeast"/>
        <w:jc w:val="center"/>
        <w:rPr>
          <w:rFonts w:ascii="inherit" w:hAnsi="inherit"/>
          <w:color w:val="222222"/>
          <w:sz w:val="42"/>
          <w:szCs w:val="42"/>
          <w:lang w:val="sw-KE"/>
        </w:rPr>
      </w:pPr>
      <w:r>
        <w:rPr>
          <w:rFonts w:ascii="inherit" w:hAnsi="inherit"/>
          <w:color w:val="222222"/>
          <w:sz w:val="42"/>
          <w:szCs w:val="42"/>
          <w:lang w:val="sw-KE"/>
        </w:rPr>
        <w:t>Orodha ya Yaliyomo</w:t>
      </w:r>
    </w:p>
    <w:p w:rsidR="009827CC" w:rsidRDefault="009827CC" w:rsidP="009827CC">
      <w:pPr>
        <w:pStyle w:val="HTMLPreformatted"/>
        <w:shd w:val="clear" w:color="auto" w:fill="F8F9FA"/>
        <w:spacing w:line="540" w:lineRule="atLeast"/>
        <w:jc w:val="center"/>
        <w:rPr>
          <w:rFonts w:ascii="inherit" w:hAnsi="inherit"/>
          <w:color w:val="222222"/>
          <w:sz w:val="42"/>
          <w:szCs w:val="42"/>
          <w:lang w:val="sw-KE"/>
        </w:rPr>
      </w:pPr>
    </w:p>
    <w:p w:rsidR="009827CC" w:rsidRDefault="009827CC" w:rsidP="009827CC">
      <w:pPr>
        <w:rPr>
          <w:sz w:val="22"/>
          <w:szCs w:val="22"/>
        </w:rPr>
      </w:pPr>
      <w:r w:rsidRPr="009827CC">
        <w:rPr>
          <w:sz w:val="22"/>
          <w:szCs w:val="22"/>
        </w:rPr>
        <w:t>Kwa nini kufuata familia (Ahlul-bayt) ya Mtume (s.a.w.)?</w:t>
      </w:r>
      <w:r w:rsidR="00686A9F">
        <w:rPr>
          <w:sz w:val="22"/>
          <w:szCs w:val="22"/>
        </w:rPr>
        <w:t>....................................................................</w:t>
      </w:r>
      <w:hyperlink r:id="rId8" w:history="1">
        <w:r w:rsidR="00686A9F" w:rsidRPr="007D1FE6">
          <w:rPr>
            <w:rStyle w:val="Hyperlink"/>
            <w:sz w:val="22"/>
            <w:szCs w:val="22"/>
          </w:rPr>
          <w:t>3</w:t>
        </w:r>
      </w:hyperlink>
    </w:p>
    <w:p w:rsidR="009827CC" w:rsidRDefault="009827CC" w:rsidP="009827CC">
      <w:pPr>
        <w:rPr>
          <w:sz w:val="22"/>
          <w:szCs w:val="22"/>
        </w:rPr>
      </w:pPr>
    </w:p>
    <w:p w:rsidR="00686A9F" w:rsidRDefault="009827CC" w:rsidP="00686A9F">
      <w:pPr>
        <w:rPr>
          <w:sz w:val="22"/>
          <w:szCs w:val="22"/>
        </w:rPr>
      </w:pPr>
      <w:r w:rsidRPr="0055349B">
        <w:rPr>
          <w:sz w:val="22"/>
          <w:szCs w:val="22"/>
          <w14:shadow w14:blurRad="50800" w14:dist="38100" w14:dir="2700000" w14:sx="100000" w14:sy="100000" w14:kx="0" w14:ky="0" w14:algn="tl">
            <w14:srgbClr w14:val="000000">
              <w14:alpha w14:val="60000"/>
            </w14:srgbClr>
          </w14:shadow>
        </w:rPr>
        <w:t>Wasemavyo wasio Waislamu juu ya…</w:t>
      </w:r>
      <w:r w:rsidR="00686A9F" w:rsidRPr="00686A9F">
        <w:rPr>
          <w:sz w:val="22"/>
          <w:szCs w:val="22"/>
        </w:rPr>
        <w:t>.</w:t>
      </w:r>
      <w:r w:rsidR="00686A9F">
        <w:rPr>
          <w:sz w:val="22"/>
          <w:szCs w:val="22"/>
        </w:rPr>
        <w:t>..................................................................................................</w:t>
      </w:r>
      <w:hyperlink r:id="rId9" w:history="1">
        <w:r w:rsidR="00686A9F" w:rsidRPr="00804312">
          <w:rPr>
            <w:rStyle w:val="Hyperlink"/>
            <w:sz w:val="22"/>
            <w:szCs w:val="22"/>
          </w:rPr>
          <w:t>7</w:t>
        </w:r>
      </w:hyperlink>
    </w:p>
    <w:p w:rsidR="009827CC" w:rsidRPr="009827CC" w:rsidRDefault="009827CC" w:rsidP="009827CC">
      <w:pPr>
        <w:rPr>
          <w:sz w:val="22"/>
          <w:szCs w:val="22"/>
        </w:rPr>
      </w:pPr>
    </w:p>
    <w:p w:rsidR="009827CC" w:rsidRDefault="009827CC" w:rsidP="009827CC">
      <w:pPr>
        <w:rPr>
          <w:sz w:val="22"/>
          <w:szCs w:val="22"/>
          <w:lang w:val="fr-FR"/>
        </w:rPr>
      </w:pPr>
      <w:r w:rsidRPr="009827CC">
        <w:rPr>
          <w:sz w:val="22"/>
          <w:szCs w:val="22"/>
          <w:lang w:val="fr-FR"/>
        </w:rPr>
        <w:t>Je Mtume (s.a.w.w.) aliteua wasii?</w:t>
      </w:r>
      <w:r w:rsidR="00686A9F">
        <w:rPr>
          <w:sz w:val="22"/>
          <w:szCs w:val="22"/>
          <w:lang w:val="fr-FR"/>
        </w:rPr>
        <w:t>.........................................................................................................</w:t>
      </w:r>
      <w:hyperlink r:id="rId10" w:history="1">
        <w:r w:rsidR="00686A9F" w:rsidRPr="00804312">
          <w:rPr>
            <w:rStyle w:val="Hyperlink"/>
            <w:sz w:val="22"/>
            <w:szCs w:val="22"/>
            <w:lang w:val="fr-FR"/>
          </w:rPr>
          <w:t>11</w:t>
        </w:r>
      </w:hyperlink>
    </w:p>
    <w:p w:rsidR="009827CC" w:rsidRDefault="009827CC" w:rsidP="009827CC">
      <w:pPr>
        <w:rPr>
          <w:sz w:val="22"/>
          <w:szCs w:val="22"/>
          <w:lang w:val="fr-FR"/>
        </w:rPr>
      </w:pPr>
    </w:p>
    <w:p w:rsidR="009827CC" w:rsidRDefault="009827CC" w:rsidP="009827CC">
      <w:pPr>
        <w:rPr>
          <w:sz w:val="22"/>
          <w:szCs w:val="22"/>
        </w:rPr>
      </w:pPr>
      <w:r w:rsidRPr="009827CC">
        <w:rPr>
          <w:sz w:val="22"/>
          <w:szCs w:val="22"/>
        </w:rPr>
        <w:t>Kwa nini Shi'ah?</w:t>
      </w:r>
      <w:r w:rsidR="00686A9F">
        <w:rPr>
          <w:sz w:val="22"/>
          <w:szCs w:val="22"/>
        </w:rPr>
        <w:t>.....................................................................................................................................</w:t>
      </w:r>
      <w:hyperlink r:id="rId11" w:history="1">
        <w:r w:rsidR="00686A9F" w:rsidRPr="00804312">
          <w:rPr>
            <w:rStyle w:val="Hyperlink"/>
            <w:sz w:val="22"/>
            <w:szCs w:val="22"/>
          </w:rPr>
          <w:t>15</w:t>
        </w:r>
      </w:hyperlink>
    </w:p>
    <w:p w:rsidR="009827CC" w:rsidRDefault="009827CC" w:rsidP="009827CC">
      <w:pPr>
        <w:rPr>
          <w:sz w:val="22"/>
          <w:szCs w:val="22"/>
        </w:rPr>
      </w:pPr>
    </w:p>
    <w:p w:rsidR="009827CC" w:rsidRDefault="009827CC" w:rsidP="00D82E53">
      <w:pPr>
        <w:rPr>
          <w:sz w:val="22"/>
          <w:szCs w:val="22"/>
          <w:lang w:val="it-IT"/>
        </w:rPr>
      </w:pPr>
      <w:r w:rsidRPr="0055349B">
        <w:rPr>
          <w:i/>
          <w:sz w:val="22"/>
          <w:szCs w:val="22"/>
          <w:lang w:val="it-IT"/>
          <w14:shadow w14:blurRad="50800" w14:dist="38100" w14:dir="2700000" w14:sx="100000" w14:sy="100000" w14:kx="0" w14:ky="0" w14:algn="tl">
            <w14:srgbClr w14:val="000000">
              <w14:alpha w14:val="60000"/>
            </w14:srgbClr>
          </w14:shadow>
        </w:rPr>
        <w:t>Rafidi</w:t>
      </w:r>
      <w:r w:rsidRPr="00D82E53">
        <w:rPr>
          <w:sz w:val="22"/>
          <w:szCs w:val="22"/>
          <w:lang w:val="it-IT"/>
        </w:rPr>
        <w:t xml:space="preserve"> </w:t>
      </w:r>
      <w:r w:rsidR="00D82E53">
        <w:rPr>
          <w:sz w:val="22"/>
          <w:szCs w:val="22"/>
          <w:lang w:val="it-IT"/>
        </w:rPr>
        <w:t xml:space="preserve">- </w:t>
      </w:r>
      <w:r w:rsidRPr="00D82E53">
        <w:rPr>
          <w:sz w:val="22"/>
          <w:szCs w:val="22"/>
          <w:lang w:val="it-IT"/>
        </w:rPr>
        <w:t>Wapokezi wa Kishia katika</w:t>
      </w:r>
      <w:r w:rsidR="00562B0A">
        <w:rPr>
          <w:sz w:val="22"/>
          <w:szCs w:val="22"/>
          <w:lang w:val="it-IT"/>
        </w:rPr>
        <w:t>.......................................................................................................</w:t>
      </w:r>
      <w:hyperlink r:id="rId12" w:history="1">
        <w:r w:rsidR="00562B0A" w:rsidRPr="00804312">
          <w:rPr>
            <w:rStyle w:val="Hyperlink"/>
            <w:sz w:val="22"/>
            <w:szCs w:val="22"/>
            <w:lang w:val="it-IT"/>
          </w:rPr>
          <w:t>19</w:t>
        </w:r>
      </w:hyperlink>
    </w:p>
    <w:p w:rsidR="00D82E53" w:rsidRDefault="00D82E53" w:rsidP="00D82E53">
      <w:pPr>
        <w:rPr>
          <w:sz w:val="22"/>
          <w:szCs w:val="22"/>
          <w:lang w:val="it-IT"/>
        </w:rPr>
      </w:pPr>
    </w:p>
    <w:p w:rsidR="00D82E53" w:rsidRDefault="00D82E53" w:rsidP="00D82E53">
      <w:pPr>
        <w:rPr>
          <w:sz w:val="22"/>
          <w:szCs w:val="22"/>
        </w:rPr>
      </w:pPr>
      <w:r w:rsidRPr="00D82E53">
        <w:rPr>
          <w:sz w:val="22"/>
          <w:szCs w:val="22"/>
        </w:rPr>
        <w:t>Je Mashia</w:t>
      </w:r>
      <w:r>
        <w:rPr>
          <w:sz w:val="22"/>
          <w:szCs w:val="22"/>
        </w:rPr>
        <w:t xml:space="preserve"> </w:t>
      </w:r>
      <w:r w:rsidRPr="00D82E53">
        <w:rPr>
          <w:sz w:val="22"/>
          <w:szCs w:val="22"/>
        </w:rPr>
        <w:t>wanaamini Qur'an nyingine?</w:t>
      </w:r>
      <w:r w:rsidR="00BF578B">
        <w:rPr>
          <w:sz w:val="22"/>
          <w:szCs w:val="22"/>
        </w:rPr>
        <w:t>.................................................................................................</w:t>
      </w:r>
      <w:hyperlink r:id="rId13" w:history="1">
        <w:r w:rsidR="00BF578B" w:rsidRPr="007D450E">
          <w:rPr>
            <w:rStyle w:val="Hyperlink"/>
            <w:sz w:val="22"/>
            <w:szCs w:val="22"/>
          </w:rPr>
          <w:t>24</w:t>
        </w:r>
      </w:hyperlink>
    </w:p>
    <w:p w:rsidR="00D82E53" w:rsidRDefault="00D82E53" w:rsidP="00D82E53">
      <w:pPr>
        <w:rPr>
          <w:sz w:val="22"/>
          <w:szCs w:val="22"/>
        </w:rPr>
      </w:pPr>
    </w:p>
    <w:p w:rsidR="00D82E53" w:rsidRDefault="00D82E53" w:rsidP="00D82E53">
      <w:pPr>
        <w:rPr>
          <w:bCs/>
          <w:sz w:val="22"/>
          <w:szCs w:val="22"/>
        </w:rPr>
      </w:pPr>
      <w:r w:rsidRPr="00D82E53">
        <w:rPr>
          <w:bCs/>
          <w:sz w:val="22"/>
          <w:szCs w:val="22"/>
        </w:rPr>
        <w:t>Ni nani hawa Maimamu kumi na wawili wa Mtume (s.a.w.w)?</w:t>
      </w:r>
      <w:r w:rsidR="00EA6F4C">
        <w:rPr>
          <w:bCs/>
          <w:sz w:val="22"/>
          <w:szCs w:val="22"/>
        </w:rPr>
        <w:t>............................................................</w:t>
      </w:r>
      <w:hyperlink r:id="rId14" w:history="1">
        <w:r w:rsidR="00EA6F4C" w:rsidRPr="007D450E">
          <w:rPr>
            <w:rStyle w:val="Hyperlink"/>
            <w:bCs/>
            <w:sz w:val="22"/>
            <w:szCs w:val="22"/>
          </w:rPr>
          <w:t>28</w:t>
        </w:r>
      </w:hyperlink>
    </w:p>
    <w:p w:rsidR="00D82E53" w:rsidRDefault="00D82E53" w:rsidP="00D82E53">
      <w:pPr>
        <w:rPr>
          <w:bCs/>
          <w:sz w:val="22"/>
          <w:szCs w:val="22"/>
        </w:rPr>
      </w:pPr>
    </w:p>
    <w:p w:rsidR="00D82E53" w:rsidRDefault="00D82E53" w:rsidP="00D82E53">
      <w:pPr>
        <w:rPr>
          <w:sz w:val="22"/>
          <w:szCs w:val="22"/>
        </w:rPr>
      </w:pPr>
      <w:r w:rsidRPr="00D82E53">
        <w:rPr>
          <w:sz w:val="22"/>
          <w:szCs w:val="22"/>
        </w:rPr>
        <w:t>Umuhimu wa Ijtihad na Taqlid</w:t>
      </w:r>
      <w:r w:rsidR="002A0852">
        <w:rPr>
          <w:sz w:val="22"/>
          <w:szCs w:val="22"/>
        </w:rPr>
        <w:t>...............................................................................................................</w:t>
      </w:r>
      <w:hyperlink r:id="rId15" w:history="1">
        <w:r w:rsidR="002A0852" w:rsidRPr="007D450E">
          <w:rPr>
            <w:rStyle w:val="Hyperlink"/>
            <w:sz w:val="22"/>
            <w:szCs w:val="22"/>
          </w:rPr>
          <w:t>32</w:t>
        </w:r>
      </w:hyperlink>
    </w:p>
    <w:p w:rsidR="00D82E53" w:rsidRDefault="00D82E53" w:rsidP="00D82E53">
      <w:pPr>
        <w:rPr>
          <w:sz w:val="22"/>
          <w:szCs w:val="22"/>
        </w:rPr>
      </w:pPr>
    </w:p>
    <w:p w:rsidR="00D82E53" w:rsidRDefault="00D82E53" w:rsidP="00D82E53">
      <w:pPr>
        <w:rPr>
          <w:i/>
          <w:iCs/>
          <w:sz w:val="22"/>
          <w:szCs w:val="22"/>
        </w:rPr>
      </w:pPr>
      <w:r w:rsidRPr="00D82E53">
        <w:rPr>
          <w:sz w:val="22"/>
          <w:szCs w:val="22"/>
        </w:rPr>
        <w:t xml:space="preserve">Jinsi ya kutawadha na kufanya </w:t>
      </w:r>
      <w:r w:rsidRPr="00D82E53">
        <w:rPr>
          <w:i/>
          <w:iCs/>
          <w:sz w:val="22"/>
          <w:szCs w:val="22"/>
        </w:rPr>
        <w:t>Tayammum</w:t>
      </w:r>
      <w:r w:rsidR="0087095A">
        <w:rPr>
          <w:i/>
          <w:iCs/>
          <w:sz w:val="22"/>
          <w:szCs w:val="22"/>
        </w:rPr>
        <w:t>...........................................................................................</w:t>
      </w:r>
      <w:hyperlink r:id="rId16" w:history="1">
        <w:r w:rsidR="0087095A" w:rsidRPr="007D450E">
          <w:rPr>
            <w:rStyle w:val="Hyperlink"/>
            <w:i/>
            <w:iCs/>
            <w:sz w:val="22"/>
            <w:szCs w:val="22"/>
          </w:rPr>
          <w:t>36</w:t>
        </w:r>
      </w:hyperlink>
    </w:p>
    <w:p w:rsidR="00D82E53" w:rsidRDefault="00D82E53" w:rsidP="00D82E53">
      <w:pPr>
        <w:rPr>
          <w:i/>
          <w:iCs/>
          <w:sz w:val="22"/>
          <w:szCs w:val="22"/>
        </w:rPr>
      </w:pPr>
    </w:p>
    <w:p w:rsidR="00D82E53" w:rsidRDefault="00D82E53" w:rsidP="00D82E53">
      <w:pPr>
        <w:rPr>
          <w:bCs/>
          <w:i/>
          <w:iCs/>
          <w:sz w:val="22"/>
          <w:szCs w:val="22"/>
          <w:lang w:val="sw-KE"/>
        </w:rPr>
      </w:pPr>
      <w:r w:rsidRPr="00D82E53">
        <w:rPr>
          <w:bCs/>
          <w:sz w:val="22"/>
          <w:szCs w:val="22"/>
          <w:lang w:val="sw-KE"/>
        </w:rPr>
        <w:t>Kwa nini Shi'ah huacha mikusanyiko ya swala ya</w:t>
      </w:r>
      <w:r>
        <w:rPr>
          <w:rFonts w:ascii="Tahoma" w:hAnsi="Tahoma" w:cs="Tahoma"/>
          <w:b/>
          <w:bCs/>
          <w:sz w:val="72"/>
          <w:szCs w:val="72"/>
          <w:lang w:val="sw-KE"/>
        </w:rPr>
        <w:t xml:space="preserve"> </w:t>
      </w:r>
      <w:r w:rsidRPr="00D82E53">
        <w:rPr>
          <w:bCs/>
          <w:i/>
          <w:iCs/>
          <w:sz w:val="22"/>
          <w:szCs w:val="22"/>
          <w:lang w:val="sw-KE"/>
        </w:rPr>
        <w:t>Tarawih?</w:t>
      </w:r>
      <w:r w:rsidR="00C536F7">
        <w:rPr>
          <w:bCs/>
          <w:i/>
          <w:iCs/>
          <w:sz w:val="22"/>
          <w:szCs w:val="22"/>
          <w:lang w:val="sw-KE"/>
        </w:rPr>
        <w:t>.............................................................</w:t>
      </w:r>
      <w:hyperlink r:id="rId17" w:history="1">
        <w:r w:rsidR="00C536F7" w:rsidRPr="007D450E">
          <w:rPr>
            <w:rStyle w:val="Hyperlink"/>
            <w:bCs/>
            <w:i/>
            <w:iCs/>
            <w:sz w:val="22"/>
            <w:szCs w:val="22"/>
            <w:lang w:val="sw-KE"/>
          </w:rPr>
          <w:t>40</w:t>
        </w:r>
      </w:hyperlink>
    </w:p>
    <w:p w:rsidR="00D82E53" w:rsidRDefault="00D82E53" w:rsidP="00D82E53">
      <w:pPr>
        <w:rPr>
          <w:bCs/>
          <w:i/>
          <w:iCs/>
          <w:sz w:val="22"/>
          <w:szCs w:val="22"/>
          <w:lang w:val="sw-KE"/>
        </w:rPr>
      </w:pPr>
    </w:p>
    <w:p w:rsidR="00D82E53" w:rsidRDefault="00D82E53" w:rsidP="00D82E53">
      <w:pPr>
        <w:pStyle w:val="BodyText3"/>
        <w:jc w:val="left"/>
        <w:rPr>
          <w:rFonts w:ascii="Times New Roman" w:hAnsi="Times New Roman"/>
          <w:sz w:val="22"/>
          <w:szCs w:val="22"/>
          <w:lang w:val="en-US"/>
        </w:rPr>
      </w:pPr>
      <w:r w:rsidRPr="00D82E53">
        <w:rPr>
          <w:rFonts w:ascii="Times New Roman" w:hAnsi="Times New Roman"/>
          <w:sz w:val="22"/>
          <w:szCs w:val="22"/>
          <w:lang w:val="en-US"/>
        </w:rPr>
        <w:t xml:space="preserve">Kwa nini Waislamu  </w:t>
      </w:r>
      <w:r>
        <w:rPr>
          <w:rFonts w:ascii="Times New Roman" w:hAnsi="Times New Roman"/>
          <w:sz w:val="22"/>
          <w:szCs w:val="22"/>
          <w:lang w:val="en-US"/>
        </w:rPr>
        <w:t xml:space="preserve">wana utaratibu  </w:t>
      </w:r>
      <w:r w:rsidRPr="00D82E53">
        <w:rPr>
          <w:rFonts w:ascii="Times New Roman" w:hAnsi="Times New Roman"/>
          <w:sz w:val="22"/>
          <w:szCs w:val="22"/>
          <w:lang w:val="en-US"/>
        </w:rPr>
        <w:t>Maalum wa Mavazi?</w:t>
      </w:r>
      <w:r w:rsidR="00EF7DC3">
        <w:rPr>
          <w:rFonts w:ascii="Times New Roman" w:hAnsi="Times New Roman"/>
          <w:sz w:val="22"/>
          <w:szCs w:val="22"/>
          <w:lang w:val="en-US"/>
        </w:rPr>
        <w:t>..................................................................</w:t>
      </w:r>
      <w:hyperlink r:id="rId18" w:history="1">
        <w:r w:rsidR="00EF7DC3" w:rsidRPr="007D450E">
          <w:rPr>
            <w:rStyle w:val="Hyperlink"/>
            <w:rFonts w:ascii="Times New Roman" w:hAnsi="Times New Roman"/>
            <w:sz w:val="22"/>
            <w:szCs w:val="22"/>
            <w:lang w:val="en-US"/>
          </w:rPr>
          <w:t>44</w:t>
        </w:r>
      </w:hyperlink>
    </w:p>
    <w:p w:rsidR="00D82E53" w:rsidRDefault="00D82E53" w:rsidP="00D82E53">
      <w:pPr>
        <w:pStyle w:val="BodyText3"/>
        <w:jc w:val="left"/>
        <w:rPr>
          <w:rFonts w:ascii="Times New Roman" w:hAnsi="Times New Roman"/>
          <w:sz w:val="22"/>
          <w:szCs w:val="22"/>
          <w:lang w:val="en-US"/>
        </w:rPr>
      </w:pPr>
    </w:p>
    <w:p w:rsidR="00D82E53" w:rsidRDefault="00D82E53" w:rsidP="00D82E53">
      <w:pPr>
        <w:rPr>
          <w:sz w:val="22"/>
          <w:szCs w:val="22"/>
        </w:rPr>
      </w:pPr>
      <w:r w:rsidRPr="00D82E53">
        <w:rPr>
          <w:sz w:val="22"/>
          <w:szCs w:val="22"/>
        </w:rPr>
        <w:t>Kwa nini Mashia wanakusanya Swala?</w:t>
      </w:r>
      <w:r w:rsidR="00A2662D">
        <w:rPr>
          <w:sz w:val="22"/>
          <w:szCs w:val="22"/>
        </w:rPr>
        <w:t>.................................................................................................</w:t>
      </w:r>
      <w:hyperlink r:id="rId19" w:history="1">
        <w:r w:rsidR="00A2662D" w:rsidRPr="007D450E">
          <w:rPr>
            <w:rStyle w:val="Hyperlink"/>
            <w:sz w:val="22"/>
            <w:szCs w:val="22"/>
          </w:rPr>
          <w:t>49</w:t>
        </w:r>
      </w:hyperlink>
    </w:p>
    <w:p w:rsidR="00D82E53" w:rsidRDefault="00D82E53" w:rsidP="00D82E53">
      <w:pPr>
        <w:rPr>
          <w:sz w:val="22"/>
          <w:szCs w:val="22"/>
        </w:rPr>
      </w:pPr>
    </w:p>
    <w:p w:rsidR="00D82E53" w:rsidRDefault="00D82E53" w:rsidP="00D82E53">
      <w:pPr>
        <w:rPr>
          <w:sz w:val="22"/>
          <w:szCs w:val="22"/>
        </w:rPr>
      </w:pPr>
      <w:r w:rsidRPr="00D82E53">
        <w:rPr>
          <w:sz w:val="22"/>
          <w:szCs w:val="22"/>
        </w:rPr>
        <w:t>Jinsi ya kuswali</w:t>
      </w:r>
      <w:r>
        <w:rPr>
          <w:sz w:val="22"/>
          <w:szCs w:val="22"/>
        </w:rPr>
        <w:t xml:space="preserve"> </w:t>
      </w:r>
      <w:r w:rsidRPr="00D82E53">
        <w:rPr>
          <w:sz w:val="22"/>
          <w:szCs w:val="22"/>
        </w:rPr>
        <w:t>Swala za kila siku</w:t>
      </w:r>
      <w:r w:rsidR="00DF2417">
        <w:rPr>
          <w:sz w:val="22"/>
          <w:szCs w:val="22"/>
        </w:rPr>
        <w:t>........................................................................................................</w:t>
      </w:r>
      <w:hyperlink r:id="rId20" w:history="1">
        <w:r w:rsidR="00DF2417" w:rsidRPr="007D450E">
          <w:rPr>
            <w:rStyle w:val="Hyperlink"/>
            <w:sz w:val="22"/>
            <w:szCs w:val="22"/>
          </w:rPr>
          <w:t>53</w:t>
        </w:r>
      </w:hyperlink>
    </w:p>
    <w:p w:rsidR="00D82E53" w:rsidRDefault="00D82E53" w:rsidP="00D82E53">
      <w:pPr>
        <w:rPr>
          <w:sz w:val="22"/>
          <w:szCs w:val="22"/>
        </w:rPr>
      </w:pPr>
    </w:p>
    <w:p w:rsidR="00D82E53" w:rsidRDefault="00D82E53" w:rsidP="00D82E53">
      <w:pPr>
        <w:rPr>
          <w:sz w:val="22"/>
          <w:szCs w:val="22"/>
        </w:rPr>
      </w:pPr>
      <w:r w:rsidRPr="00D82E53">
        <w:rPr>
          <w:sz w:val="22"/>
          <w:szCs w:val="22"/>
        </w:rPr>
        <w:t>Kwa nini Mashia wanasujudu juu ya</w:t>
      </w:r>
      <w:r>
        <w:rPr>
          <w:sz w:val="22"/>
          <w:szCs w:val="22"/>
        </w:rPr>
        <w:t xml:space="preserve"> </w:t>
      </w:r>
      <w:r w:rsidRPr="00D82E53">
        <w:rPr>
          <w:sz w:val="22"/>
          <w:szCs w:val="22"/>
        </w:rPr>
        <w:t xml:space="preserve"> </w:t>
      </w:r>
      <w:r w:rsidRPr="00D82E53">
        <w:rPr>
          <w:i/>
          <w:sz w:val="22"/>
          <w:szCs w:val="22"/>
        </w:rPr>
        <w:t>Turbah</w:t>
      </w:r>
      <w:r w:rsidRPr="00D82E53">
        <w:rPr>
          <w:sz w:val="22"/>
          <w:szCs w:val="22"/>
        </w:rPr>
        <w:t>?</w:t>
      </w:r>
      <w:r w:rsidR="00390235">
        <w:rPr>
          <w:sz w:val="22"/>
          <w:szCs w:val="22"/>
        </w:rPr>
        <w:t>.....................................................................................</w:t>
      </w:r>
      <w:hyperlink r:id="rId21" w:history="1">
        <w:r w:rsidR="00390235" w:rsidRPr="007D450E">
          <w:rPr>
            <w:rStyle w:val="Hyperlink"/>
            <w:sz w:val="22"/>
            <w:szCs w:val="22"/>
          </w:rPr>
          <w:t>58</w:t>
        </w:r>
      </w:hyperlink>
    </w:p>
    <w:p w:rsidR="00D82E53" w:rsidRDefault="00D82E53" w:rsidP="00D82E53">
      <w:pPr>
        <w:rPr>
          <w:sz w:val="22"/>
          <w:szCs w:val="22"/>
        </w:rPr>
      </w:pPr>
    </w:p>
    <w:p w:rsidR="00D82E53" w:rsidRDefault="00D82E53" w:rsidP="00D82E53">
      <w:pPr>
        <w:rPr>
          <w:b/>
          <w:sz w:val="22"/>
          <w:szCs w:val="22"/>
        </w:rPr>
      </w:pPr>
      <w:r w:rsidRPr="0055349B">
        <w:rPr>
          <w:sz w:val="22"/>
          <w:szCs w:val="22"/>
          <w14:shadow w14:blurRad="50800" w14:dist="38100" w14:dir="2700000" w14:sx="100000" w14:sy="100000" w14:kx="0" w14:ky="0" w14:algn="tl">
            <w14:srgbClr w14:val="000000">
              <w14:alpha w14:val="60000"/>
            </w14:srgbClr>
          </w14:shadow>
        </w:rPr>
        <w:t>Wasio Waislamu wanasema ninijuu ya…</w:t>
      </w:r>
      <w:r w:rsidRPr="00D82E53">
        <w:rPr>
          <w:b/>
          <w:sz w:val="22"/>
          <w:szCs w:val="22"/>
        </w:rPr>
        <w:t>Muhammad</w:t>
      </w:r>
      <w:r w:rsidR="00B05389">
        <w:rPr>
          <w:b/>
          <w:sz w:val="22"/>
          <w:szCs w:val="22"/>
        </w:rPr>
        <w:t>.</w:t>
      </w:r>
      <w:r w:rsidR="00B05389" w:rsidRPr="00B05389">
        <w:rPr>
          <w:sz w:val="22"/>
          <w:szCs w:val="22"/>
        </w:rPr>
        <w:t>......................................................................</w:t>
      </w:r>
      <w:r w:rsidR="00B05389">
        <w:rPr>
          <w:sz w:val="22"/>
          <w:szCs w:val="22"/>
        </w:rPr>
        <w:t xml:space="preserve"> </w:t>
      </w:r>
      <w:hyperlink r:id="rId22" w:history="1">
        <w:r w:rsidR="00B05389" w:rsidRPr="007D450E">
          <w:rPr>
            <w:rStyle w:val="Hyperlink"/>
            <w:sz w:val="22"/>
            <w:szCs w:val="22"/>
          </w:rPr>
          <w:t>62</w:t>
        </w:r>
      </w:hyperlink>
    </w:p>
    <w:p w:rsidR="00D82E53" w:rsidRPr="004C34ED" w:rsidRDefault="00D82E53" w:rsidP="00D82E53">
      <w:pPr>
        <w:pStyle w:val="Heading3"/>
        <w:rPr>
          <w:rFonts w:ascii="Times New Roman" w:hAnsi="Times New Roman" w:cs="Times New Roman"/>
          <w:b w:val="0"/>
          <w:color w:val="auto"/>
          <w:sz w:val="22"/>
          <w:szCs w:val="22"/>
        </w:rPr>
      </w:pPr>
      <w:r w:rsidRPr="00D82E53">
        <w:rPr>
          <w:rFonts w:ascii="Times New Roman" w:hAnsi="Times New Roman" w:cs="Times New Roman"/>
          <w:b w:val="0"/>
          <w:color w:val="auto"/>
          <w:sz w:val="22"/>
          <w:szCs w:val="22"/>
        </w:rPr>
        <w:t>Wasiokuwa Waislamu wanasema</w:t>
      </w:r>
      <w:r>
        <w:rPr>
          <w:rFonts w:ascii="Times New Roman" w:hAnsi="Times New Roman" w:cs="Times New Roman"/>
          <w:b w:val="0"/>
          <w:color w:val="auto"/>
          <w:sz w:val="22"/>
          <w:szCs w:val="22"/>
        </w:rPr>
        <w:t xml:space="preserve"> </w:t>
      </w:r>
      <w:r w:rsidRPr="0055349B">
        <w:rPr>
          <w:rFonts w:ascii="Times New Roman" w:hAnsi="Times New Roman" w:cs="Times New Roman"/>
          <w:b w:val="0"/>
          <w:color w:val="auto"/>
          <w:sz w:val="22"/>
          <w:szCs w:val="22"/>
          <w14:shadow w14:blurRad="50800" w14:dist="38100" w14:dir="2700000" w14:sx="100000" w14:sy="100000" w14:kx="0" w14:ky="0" w14:algn="tl">
            <w14:srgbClr w14:val="000000">
              <w14:alpha w14:val="60000"/>
            </w14:srgbClr>
          </w14:shadow>
        </w:rPr>
        <w:t>nini juu ya …</w:t>
      </w:r>
      <w:r w:rsidRPr="00D82E53">
        <w:rPr>
          <w:rFonts w:ascii="Times New Roman" w:hAnsi="Times New Roman" w:cs="Times New Roman"/>
          <w:color w:val="auto"/>
          <w:sz w:val="22"/>
          <w:szCs w:val="22"/>
        </w:rPr>
        <w:t>Ali</w:t>
      </w:r>
      <w:r w:rsidR="004C34ED" w:rsidRPr="004C34ED">
        <w:rPr>
          <w:rFonts w:ascii="Times New Roman" w:hAnsi="Times New Roman" w:cs="Times New Roman"/>
          <w:b w:val="0"/>
          <w:color w:val="auto"/>
          <w:sz w:val="22"/>
          <w:szCs w:val="22"/>
        </w:rPr>
        <w:t>...........................................................................</w:t>
      </w:r>
      <w:r w:rsidR="00C23541">
        <w:rPr>
          <w:rFonts w:ascii="Times New Roman" w:hAnsi="Times New Roman" w:cs="Times New Roman"/>
          <w:b w:val="0"/>
          <w:color w:val="auto"/>
          <w:sz w:val="22"/>
          <w:szCs w:val="22"/>
        </w:rPr>
        <w:t>..</w:t>
      </w:r>
      <w:hyperlink r:id="rId23" w:history="1">
        <w:r w:rsidR="00C23541" w:rsidRPr="007D450E">
          <w:rPr>
            <w:rStyle w:val="Hyperlink"/>
            <w:rFonts w:ascii="Times New Roman" w:hAnsi="Times New Roman" w:cs="Times New Roman"/>
            <w:b w:val="0"/>
            <w:sz w:val="22"/>
            <w:szCs w:val="22"/>
          </w:rPr>
          <w:t>66</w:t>
        </w:r>
      </w:hyperlink>
    </w:p>
    <w:p w:rsidR="00D82E53" w:rsidRPr="004C34ED" w:rsidRDefault="00D82E53" w:rsidP="00D82E53"/>
    <w:p w:rsidR="00D82E53" w:rsidRDefault="00D82E53" w:rsidP="00D82E53">
      <w:pPr>
        <w:rPr>
          <w:sz w:val="22"/>
          <w:szCs w:val="22"/>
          <w:lang w:val="pl-PL"/>
        </w:rPr>
      </w:pPr>
      <w:r w:rsidRPr="00D82E53">
        <w:rPr>
          <w:sz w:val="22"/>
          <w:szCs w:val="22"/>
          <w:lang w:val="pl-PL"/>
        </w:rPr>
        <w:t>Hutuba ya herufi za kiarabu</w:t>
      </w:r>
      <w:r>
        <w:rPr>
          <w:sz w:val="22"/>
          <w:szCs w:val="22"/>
          <w:lang w:val="pl-PL"/>
        </w:rPr>
        <w:t xml:space="preserve"> </w:t>
      </w:r>
      <w:r w:rsidRPr="00D82E53">
        <w:rPr>
          <w:sz w:val="22"/>
          <w:szCs w:val="22"/>
          <w:lang w:val="pl-PL"/>
        </w:rPr>
        <w:t>Zisizo na nukta</w:t>
      </w:r>
      <w:r w:rsidR="00560EDC">
        <w:rPr>
          <w:sz w:val="22"/>
          <w:szCs w:val="22"/>
          <w:lang w:val="pl-PL"/>
        </w:rPr>
        <w:t xml:space="preserve">........................................................................................ </w:t>
      </w:r>
      <w:hyperlink r:id="rId24" w:history="1">
        <w:r w:rsidR="00560EDC" w:rsidRPr="007D450E">
          <w:rPr>
            <w:rStyle w:val="Hyperlink"/>
            <w:sz w:val="22"/>
            <w:szCs w:val="22"/>
            <w:lang w:val="pl-PL"/>
          </w:rPr>
          <w:t>70</w:t>
        </w:r>
      </w:hyperlink>
    </w:p>
    <w:p w:rsidR="00D82E53" w:rsidRDefault="00D82E53" w:rsidP="00D82E53">
      <w:pPr>
        <w:rPr>
          <w:sz w:val="22"/>
          <w:szCs w:val="22"/>
          <w:lang w:val="pl-PL"/>
        </w:rPr>
      </w:pPr>
    </w:p>
    <w:p w:rsidR="00D82E53" w:rsidRDefault="00D82E53" w:rsidP="00D82E53">
      <w:pPr>
        <w:rPr>
          <w:b/>
          <w:sz w:val="22"/>
          <w:szCs w:val="22"/>
        </w:rPr>
      </w:pPr>
      <w:r w:rsidRPr="0055349B">
        <w:rPr>
          <w:sz w:val="22"/>
          <w:szCs w:val="22"/>
          <w14:shadow w14:blurRad="50800" w14:dist="38100" w14:dir="2700000" w14:sx="100000" w14:sy="100000" w14:kx="0" w14:ky="0" w14:algn="tl">
            <w14:srgbClr w14:val="000000">
              <w14:alpha w14:val="60000"/>
            </w14:srgbClr>
          </w14:shadow>
        </w:rPr>
        <w:t>Wanayosema wasio Waislamu juu ya…</w:t>
      </w:r>
      <w:r w:rsidRPr="00D82E53">
        <w:rPr>
          <w:b/>
          <w:sz w:val="22"/>
          <w:szCs w:val="22"/>
        </w:rPr>
        <w:t>Husein</w:t>
      </w:r>
      <w:r w:rsidR="00AD0CF0" w:rsidRPr="00AD0CF0">
        <w:rPr>
          <w:sz w:val="22"/>
          <w:szCs w:val="22"/>
        </w:rPr>
        <w:t>...................................................................................</w:t>
      </w:r>
      <w:hyperlink r:id="rId25" w:history="1">
        <w:r w:rsidR="00AD0CF0" w:rsidRPr="007D450E">
          <w:rPr>
            <w:rStyle w:val="Hyperlink"/>
            <w:sz w:val="22"/>
            <w:szCs w:val="22"/>
          </w:rPr>
          <w:t>73</w:t>
        </w:r>
      </w:hyperlink>
    </w:p>
    <w:p w:rsidR="00D82E53" w:rsidRDefault="00D82E53" w:rsidP="00D82E53">
      <w:pPr>
        <w:rPr>
          <w:b/>
          <w:sz w:val="22"/>
          <w:szCs w:val="22"/>
        </w:rPr>
      </w:pPr>
    </w:p>
    <w:p w:rsidR="00D82E53" w:rsidRDefault="00D82E53" w:rsidP="00D82E53">
      <w:pPr>
        <w:rPr>
          <w:bCs/>
          <w:sz w:val="22"/>
          <w:szCs w:val="22"/>
        </w:rPr>
      </w:pPr>
      <w:r w:rsidRPr="00D82E53">
        <w:rPr>
          <w:bCs/>
          <w:sz w:val="22"/>
          <w:szCs w:val="22"/>
        </w:rPr>
        <w:t>Kutafuta</w:t>
      </w:r>
      <w:r>
        <w:rPr>
          <w:bCs/>
          <w:sz w:val="22"/>
          <w:szCs w:val="22"/>
        </w:rPr>
        <w:t xml:space="preserve"> </w:t>
      </w:r>
      <w:r w:rsidRPr="00D82E53">
        <w:rPr>
          <w:bCs/>
          <w:sz w:val="22"/>
          <w:szCs w:val="22"/>
        </w:rPr>
        <w:t xml:space="preserve"> Elimu</w:t>
      </w:r>
      <w:r w:rsidR="00E225B9">
        <w:rPr>
          <w:bCs/>
          <w:sz w:val="22"/>
          <w:szCs w:val="22"/>
        </w:rPr>
        <w:t>.....................................................................................................................................</w:t>
      </w:r>
      <w:hyperlink r:id="rId26" w:history="1">
        <w:r w:rsidR="00E225B9" w:rsidRPr="00EB2CBE">
          <w:rPr>
            <w:rStyle w:val="Hyperlink"/>
            <w:bCs/>
            <w:sz w:val="22"/>
            <w:szCs w:val="22"/>
          </w:rPr>
          <w:t>77</w:t>
        </w:r>
      </w:hyperlink>
    </w:p>
    <w:p w:rsidR="00D82E53" w:rsidRDefault="00D82E53" w:rsidP="00D82E53">
      <w:pPr>
        <w:rPr>
          <w:bCs/>
          <w:sz w:val="22"/>
          <w:szCs w:val="22"/>
        </w:rPr>
      </w:pPr>
    </w:p>
    <w:p w:rsidR="00D82E53" w:rsidRDefault="00D82E53" w:rsidP="00D82E53">
      <w:pPr>
        <w:rPr>
          <w:sz w:val="22"/>
          <w:szCs w:val="22"/>
        </w:rPr>
      </w:pPr>
      <w:r w:rsidRPr="00D82E53">
        <w:rPr>
          <w:sz w:val="22"/>
          <w:szCs w:val="22"/>
        </w:rPr>
        <w:t>Mapambano dhidi yaNafsi</w:t>
      </w:r>
      <w:r w:rsidR="00356E00">
        <w:rPr>
          <w:sz w:val="22"/>
          <w:szCs w:val="22"/>
        </w:rPr>
        <w:t>....................................................................................................................</w:t>
      </w:r>
      <w:hyperlink r:id="rId27" w:history="1">
        <w:r w:rsidR="00356E00" w:rsidRPr="00EB2CBE">
          <w:rPr>
            <w:rStyle w:val="Hyperlink"/>
            <w:sz w:val="22"/>
            <w:szCs w:val="22"/>
          </w:rPr>
          <w:t>81</w:t>
        </w:r>
      </w:hyperlink>
    </w:p>
    <w:p w:rsidR="000A5B6A" w:rsidRDefault="000A5B6A" w:rsidP="00D82E53">
      <w:pPr>
        <w:rPr>
          <w:sz w:val="22"/>
          <w:szCs w:val="22"/>
        </w:rPr>
      </w:pPr>
    </w:p>
    <w:p w:rsidR="000A5B6A" w:rsidRPr="000A5B6A" w:rsidRDefault="000A5B6A" w:rsidP="000A5B6A">
      <w:pPr>
        <w:rPr>
          <w:sz w:val="22"/>
          <w:szCs w:val="22"/>
        </w:rPr>
      </w:pPr>
      <w:r w:rsidRPr="000A5B6A">
        <w:rPr>
          <w:sz w:val="22"/>
          <w:szCs w:val="22"/>
        </w:rPr>
        <w:t>Hasira</w:t>
      </w:r>
      <w:r w:rsidR="0090142A">
        <w:rPr>
          <w:sz w:val="22"/>
          <w:szCs w:val="22"/>
        </w:rPr>
        <w:t>.....................................................................................................................</w:t>
      </w:r>
      <w:r w:rsidR="001A01A6">
        <w:rPr>
          <w:sz w:val="22"/>
          <w:szCs w:val="22"/>
        </w:rPr>
        <w:t>...............................</w:t>
      </w:r>
      <w:hyperlink r:id="rId28" w:history="1">
        <w:r w:rsidR="0090142A" w:rsidRPr="00EB2CBE">
          <w:rPr>
            <w:rStyle w:val="Hyperlink"/>
            <w:sz w:val="22"/>
            <w:szCs w:val="22"/>
          </w:rPr>
          <w:t>85</w:t>
        </w:r>
      </w:hyperlink>
    </w:p>
    <w:p w:rsidR="00DB1668" w:rsidRPr="00DB1668" w:rsidRDefault="00DB1668" w:rsidP="00DB1668">
      <w:pPr>
        <w:tabs>
          <w:tab w:val="left" w:pos="2955"/>
        </w:tabs>
        <w:rPr>
          <w:rFonts w:ascii="Tahoma" w:hAnsi="Tahoma"/>
          <w:b/>
          <w:i/>
          <w:iCs/>
          <w:sz w:val="56"/>
        </w:rPr>
      </w:pPr>
    </w:p>
    <w:p w:rsidR="00DB1668" w:rsidRDefault="00DB1668" w:rsidP="00DB1668">
      <w:pPr>
        <w:jc w:val="center"/>
        <w:rPr>
          <w:i/>
          <w:sz w:val="28"/>
        </w:rPr>
      </w:pPr>
    </w:p>
    <w:p w:rsidR="00DB1668" w:rsidRDefault="00DB1668" w:rsidP="00DB1668">
      <w:pPr>
        <w:jc w:val="center"/>
        <w:rPr>
          <w:i/>
          <w:sz w:val="28"/>
        </w:rPr>
      </w:pPr>
    </w:p>
    <w:p w:rsidR="00DB1668" w:rsidRDefault="00DB1668" w:rsidP="00DB1668">
      <w:pPr>
        <w:jc w:val="center"/>
        <w:rPr>
          <w:i/>
          <w:sz w:val="28"/>
        </w:rPr>
      </w:pPr>
      <w:r>
        <w:rPr>
          <w:i/>
          <w:sz w:val="28"/>
        </w:rPr>
        <w:t xml:space="preserve">“Hakika Mwenyezi Mungu anataka kuwaondoleeni uchafu, enyi watu wa nyumba ya Mtume </w:t>
      </w:r>
      <w:r>
        <w:rPr>
          <w:b/>
          <w:bCs/>
          <w:iCs/>
          <w:sz w:val="28"/>
        </w:rPr>
        <w:t>(Ahlul-Bayt)</w:t>
      </w:r>
      <w:r>
        <w:rPr>
          <w:i/>
          <w:sz w:val="28"/>
        </w:rPr>
        <w:t xml:space="preserve"> na kuwatakasa kabisa.” </w:t>
      </w:r>
    </w:p>
    <w:p w:rsidR="00DB1668" w:rsidRDefault="00DB1668" w:rsidP="00DB1668">
      <w:pPr>
        <w:jc w:val="center"/>
        <w:rPr>
          <w:sz w:val="24"/>
        </w:rPr>
      </w:pPr>
      <w:r>
        <w:rPr>
          <w:sz w:val="22"/>
        </w:rPr>
        <w:t>[Aya ya Utakaso, Qur’an 33:33]</w:t>
      </w:r>
    </w:p>
    <w:p w:rsidR="00DB1668" w:rsidRDefault="00DB1668" w:rsidP="00DB1668">
      <w:pPr>
        <w:jc w:val="center"/>
        <w:rPr>
          <w:sz w:val="22"/>
        </w:rPr>
      </w:pPr>
    </w:p>
    <w:p w:rsidR="00DB1668" w:rsidRDefault="00DB1668" w:rsidP="00DB1668">
      <w:pPr>
        <w:jc w:val="center"/>
        <w:rPr>
          <w:sz w:val="22"/>
        </w:rPr>
      </w:pPr>
    </w:p>
    <w:p w:rsidR="00DB1668" w:rsidRDefault="00DB1668" w:rsidP="00DB1668">
      <w:pPr>
        <w:pStyle w:val="BodyText2"/>
        <w:rPr>
          <w:sz w:val="24"/>
        </w:rPr>
      </w:pPr>
      <w:r>
        <w:rPr>
          <w:sz w:val="24"/>
        </w:rPr>
        <w:t xml:space="preserve">Mtume Muhammad (s.a.w.) aliulizwa na Maswahaba wake: </w:t>
      </w:r>
    </w:p>
    <w:p w:rsidR="00DB1668" w:rsidRPr="00D470A4" w:rsidRDefault="00DB1668" w:rsidP="00DB1668">
      <w:pPr>
        <w:pStyle w:val="BodyText2"/>
        <w:rPr>
          <w:sz w:val="24"/>
          <w:lang w:val="fr-FR"/>
        </w:rPr>
      </w:pPr>
      <w:r w:rsidRPr="00D470A4">
        <w:rPr>
          <w:sz w:val="24"/>
          <w:lang w:val="fr-FR"/>
        </w:rPr>
        <w:t xml:space="preserve">“Kwa namna gani tukutakie rehema?” … Akajibu: </w:t>
      </w:r>
    </w:p>
    <w:p w:rsidR="00DB1668" w:rsidRPr="00D470A4" w:rsidRDefault="00DB1668" w:rsidP="00DB1668">
      <w:pPr>
        <w:jc w:val="center"/>
        <w:rPr>
          <w:sz w:val="24"/>
          <w:lang w:val="fr-FR"/>
        </w:rPr>
      </w:pPr>
      <w:r w:rsidRPr="00D470A4">
        <w:rPr>
          <w:sz w:val="24"/>
          <w:lang w:val="fr-FR"/>
        </w:rPr>
        <w:t>“Semeni: ‘</w:t>
      </w:r>
      <w:r w:rsidRPr="00D470A4">
        <w:rPr>
          <w:i/>
          <w:iCs/>
          <w:sz w:val="24"/>
          <w:lang w:val="fr-FR"/>
        </w:rPr>
        <w:t xml:space="preserve">Ewe Mola! Mtakie rehma Muhammad na familia yake, kama ulivyomtakia rehma Ibrahim na familia yake, hakika </w:t>
      </w:r>
      <w:r>
        <w:rPr>
          <w:i/>
          <w:iCs/>
          <w:sz w:val="24"/>
          <w:lang w:val="fr-FR"/>
        </w:rPr>
        <w:t>W</w:t>
      </w:r>
      <w:r w:rsidRPr="00D470A4">
        <w:rPr>
          <w:i/>
          <w:iCs/>
          <w:sz w:val="24"/>
          <w:lang w:val="fr-FR"/>
        </w:rPr>
        <w:t>ewe u</w:t>
      </w:r>
      <w:r>
        <w:rPr>
          <w:i/>
          <w:iCs/>
          <w:sz w:val="24"/>
          <w:lang w:val="fr-FR"/>
        </w:rPr>
        <w:t>ko</w:t>
      </w:r>
      <w:r w:rsidRPr="00D470A4">
        <w:rPr>
          <w:i/>
          <w:iCs/>
          <w:sz w:val="24"/>
          <w:lang w:val="fr-FR"/>
        </w:rPr>
        <w:t xml:space="preserve"> mwenye kuhimidiwa, Mtukufu</w:t>
      </w:r>
      <w:r w:rsidRPr="00D470A4">
        <w:rPr>
          <w:sz w:val="24"/>
          <w:lang w:val="fr-FR"/>
        </w:rPr>
        <w:t>.’”</w:t>
      </w:r>
    </w:p>
    <w:p w:rsidR="00DB1668" w:rsidRDefault="00DB1668" w:rsidP="00DB1668">
      <w:pPr>
        <w:jc w:val="center"/>
        <w:rPr>
          <w:sz w:val="22"/>
        </w:rPr>
      </w:pPr>
      <w:r>
        <w:rPr>
          <w:sz w:val="22"/>
        </w:rPr>
        <w:t>[</w:t>
      </w:r>
      <w:r>
        <w:rPr>
          <w:i/>
          <w:iCs/>
          <w:sz w:val="22"/>
        </w:rPr>
        <w:t>Sahih al-Bukhari</w:t>
      </w:r>
      <w:r>
        <w:rPr>
          <w:sz w:val="22"/>
        </w:rPr>
        <w:t xml:space="preserve">, Juz. 4, </w:t>
      </w:r>
      <w:r w:rsidRPr="00D470A4">
        <w:rPr>
          <w:sz w:val="22"/>
        </w:rPr>
        <w:t xml:space="preserve">Kitabu </w:t>
      </w:r>
      <w:r>
        <w:rPr>
          <w:sz w:val="22"/>
        </w:rPr>
        <w:t>55, Hadith Na. 589]</w:t>
      </w:r>
    </w:p>
    <w:p w:rsidR="00DB1668" w:rsidRDefault="00DB1668" w:rsidP="00DB1668">
      <w:pPr>
        <w:jc w:val="center"/>
        <w:rPr>
          <w:sz w:val="32"/>
        </w:rPr>
      </w:pPr>
    </w:p>
    <w:p w:rsidR="00DB1668" w:rsidRDefault="00DB1668" w:rsidP="00DB1668">
      <w:pPr>
        <w:jc w:val="center"/>
        <w:rPr>
          <w:sz w:val="22"/>
        </w:rPr>
      </w:pPr>
    </w:p>
    <w:p w:rsidR="00DB1668" w:rsidRDefault="00DB1668" w:rsidP="00DB1668">
      <w:pPr>
        <w:jc w:val="center"/>
        <w:rPr>
          <w:sz w:val="22"/>
        </w:rPr>
      </w:pPr>
    </w:p>
    <w:p w:rsidR="00DB1668" w:rsidRDefault="00DB1668" w:rsidP="00DB1668">
      <w:pPr>
        <w:jc w:val="center"/>
        <w:rPr>
          <w:b/>
          <w:sz w:val="56"/>
          <w:szCs w:val="56"/>
        </w:rPr>
      </w:pPr>
      <w:r>
        <w:rPr>
          <w:b/>
          <w:sz w:val="56"/>
          <w:szCs w:val="56"/>
        </w:rPr>
        <w:t xml:space="preserve">Kwa nini kufuata familia </w:t>
      </w:r>
    </w:p>
    <w:p w:rsidR="00DB1668" w:rsidRDefault="00DB1668" w:rsidP="00DB1668">
      <w:pPr>
        <w:jc w:val="center"/>
        <w:rPr>
          <w:b/>
          <w:sz w:val="56"/>
          <w:szCs w:val="56"/>
        </w:rPr>
      </w:pPr>
      <w:r>
        <w:rPr>
          <w:b/>
          <w:sz w:val="56"/>
          <w:szCs w:val="56"/>
        </w:rPr>
        <w:t xml:space="preserve">(Ahlul-bayt) </w:t>
      </w:r>
    </w:p>
    <w:p w:rsidR="00DB1668" w:rsidRDefault="00DB1668" w:rsidP="00DB1668">
      <w:pPr>
        <w:jc w:val="center"/>
        <w:rPr>
          <w:b/>
          <w:sz w:val="56"/>
          <w:szCs w:val="56"/>
        </w:rPr>
      </w:pPr>
      <w:r>
        <w:rPr>
          <w:b/>
          <w:sz w:val="56"/>
          <w:szCs w:val="56"/>
        </w:rPr>
        <w:t xml:space="preserve">ya </w:t>
      </w:r>
    </w:p>
    <w:p w:rsidR="00DB1668" w:rsidRDefault="00DB1668" w:rsidP="00DB1668">
      <w:pPr>
        <w:jc w:val="center"/>
        <w:rPr>
          <w:b/>
          <w:sz w:val="56"/>
          <w:szCs w:val="56"/>
        </w:rPr>
      </w:pPr>
      <w:r>
        <w:rPr>
          <w:b/>
          <w:sz w:val="56"/>
          <w:szCs w:val="56"/>
        </w:rPr>
        <w:t>Mtume (s.a.w.)?</w:t>
      </w:r>
    </w:p>
    <w:p w:rsidR="00DB1668" w:rsidRDefault="00DB1668" w:rsidP="00DB1668">
      <w:pPr>
        <w:jc w:val="center"/>
        <w:rPr>
          <w:sz w:val="50"/>
        </w:rPr>
      </w:pPr>
    </w:p>
    <w:p w:rsidR="00DB1668" w:rsidRDefault="00DB1668" w:rsidP="00DB1668">
      <w:pPr>
        <w:jc w:val="center"/>
        <w:rPr>
          <w:sz w:val="22"/>
        </w:rPr>
      </w:pPr>
    </w:p>
    <w:p w:rsidR="00DB1668" w:rsidRDefault="00DB1668" w:rsidP="00DB1668">
      <w:pPr>
        <w:jc w:val="center"/>
        <w:rPr>
          <w:sz w:val="28"/>
        </w:rPr>
      </w:pPr>
      <w:r>
        <w:rPr>
          <w:sz w:val="28"/>
        </w:rPr>
        <w:t xml:space="preserve">Shia wanaammini kwamba tirathi mbili za Mtume Muhammad (s.a.w.) ni Qur'an na </w:t>
      </w:r>
      <w:r>
        <w:rPr>
          <w:i/>
          <w:sz w:val="28"/>
        </w:rPr>
        <w:t>Ahl ul-Bayt</w:t>
      </w:r>
      <w:r>
        <w:rPr>
          <w:sz w:val="28"/>
        </w:rPr>
        <w:t xml:space="preserve"> (watu maalum katika familia yake).  </w:t>
      </w:r>
      <w:r>
        <w:rPr>
          <w:i/>
          <w:sz w:val="28"/>
        </w:rPr>
        <w:t>Ahlul-Bayt</w:t>
      </w:r>
      <w:r>
        <w:rPr>
          <w:sz w:val="28"/>
        </w:rPr>
        <w:t xml:space="preserve"> ndio msingi wa kupata </w:t>
      </w:r>
      <w:r>
        <w:rPr>
          <w:i/>
          <w:sz w:val="28"/>
        </w:rPr>
        <w:t>Sunnah</w:t>
      </w:r>
      <w:r>
        <w:rPr>
          <w:sz w:val="28"/>
        </w:rPr>
        <w:t xml:space="preserve"> sahihi za Mtume (s.a.w.).  Ni kwa kupata maelezo kutoka katika misingi hii miwili tu ndipo mtu anaweza kuwa na matumaini ya kupata uongofu.</w:t>
      </w:r>
    </w:p>
    <w:p w:rsidR="00DB1668" w:rsidRDefault="00DB1668" w:rsidP="00DB1668"/>
    <w:p w:rsidR="00DB1668" w:rsidRDefault="00DB1668" w:rsidP="00DB1668"/>
    <w:p w:rsidR="00DB1668" w:rsidRDefault="00DB1668" w:rsidP="00DB1668"/>
    <w:p w:rsidR="00DB1668" w:rsidRDefault="00DB1668" w:rsidP="00DB1668"/>
    <w:p w:rsidR="00DB1668" w:rsidRDefault="00DB1668" w:rsidP="00DB1668"/>
    <w:p w:rsidR="00DB1668" w:rsidRDefault="00DB1668" w:rsidP="00DB1668"/>
    <w:p w:rsidR="00DB1668" w:rsidRDefault="00DB1668" w:rsidP="00DB1668"/>
    <w:p w:rsidR="00DB1668" w:rsidRDefault="00DB1668" w:rsidP="00DB1668"/>
    <w:p w:rsidR="00DB1668" w:rsidRDefault="00DB1668" w:rsidP="00DB1668"/>
    <w:p w:rsidR="00DB1668" w:rsidRDefault="00DB1668" w:rsidP="00DB1668"/>
    <w:p w:rsidR="00DB1668" w:rsidRPr="001F5815" w:rsidRDefault="00DB1668" w:rsidP="00DB1668">
      <w:pPr>
        <w:rPr>
          <w:b/>
          <w:sz w:val="24"/>
          <w:szCs w:val="24"/>
        </w:rPr>
      </w:pPr>
      <w:r w:rsidRPr="001F5815">
        <w:rPr>
          <w:b/>
          <w:sz w:val="24"/>
          <w:szCs w:val="24"/>
        </w:rPr>
        <w:t>Ni kina nani waliokuwamo katika Ahlul-Bayt?</w:t>
      </w:r>
    </w:p>
    <w:p w:rsidR="00DB1668" w:rsidRPr="001F5815" w:rsidRDefault="00DB1668" w:rsidP="00DB1668">
      <w:pPr>
        <w:rPr>
          <w:sz w:val="24"/>
          <w:szCs w:val="24"/>
        </w:rPr>
      </w:pPr>
    </w:p>
    <w:p w:rsidR="00DB1668" w:rsidRPr="001F5815" w:rsidRDefault="00DB1668" w:rsidP="00DB1668">
      <w:pPr>
        <w:rPr>
          <w:sz w:val="24"/>
          <w:szCs w:val="24"/>
        </w:rPr>
      </w:pPr>
      <w:r w:rsidRPr="001F5815">
        <w:rPr>
          <w:sz w:val="24"/>
          <w:szCs w:val="24"/>
        </w:rPr>
        <w:t xml:space="preserve">Imeonyesha kwamba familia ya Mtume (s.a.w.) mara kwa mara hutajwa kama </w:t>
      </w:r>
      <w:r w:rsidRPr="001F5815">
        <w:rPr>
          <w:i/>
          <w:iCs/>
          <w:sz w:val="24"/>
          <w:szCs w:val="24"/>
        </w:rPr>
        <w:t>Ahlul-Bayt</w:t>
      </w:r>
      <w:r w:rsidRPr="001F5815">
        <w:rPr>
          <w:sz w:val="24"/>
          <w:szCs w:val="24"/>
        </w:rPr>
        <w:t xml:space="preserve">, </w:t>
      </w:r>
      <w:r w:rsidRPr="001F5815">
        <w:rPr>
          <w:i/>
          <w:iCs/>
          <w:sz w:val="24"/>
          <w:szCs w:val="24"/>
        </w:rPr>
        <w:t>‘Itrah</w:t>
      </w:r>
      <w:r w:rsidRPr="001F5815">
        <w:rPr>
          <w:sz w:val="24"/>
          <w:szCs w:val="24"/>
        </w:rPr>
        <w:t xml:space="preserve"> na </w:t>
      </w:r>
      <w:r w:rsidRPr="001F5815">
        <w:rPr>
          <w:i/>
          <w:iCs/>
          <w:sz w:val="24"/>
          <w:szCs w:val="24"/>
        </w:rPr>
        <w:t>Aal</w:t>
      </w:r>
      <w:r w:rsidRPr="001F5815">
        <w:rPr>
          <w:sz w:val="24"/>
          <w:szCs w:val="24"/>
        </w:rPr>
        <w:t xml:space="preserve"> – ikiwa ni pamoja na bintiye Fatima al-Zahra’, mumewe Imam ‘Ali, na watoto wao Imam al-Hasan na al-Huseyn (a.s.).  Ikiwa ni familia ya watu watano, Mtume (s.a.w.) akiwa ni kiongozi wao, ambao walikuwa hai wakati Aya za Qur’an zikishuka kuhusu sifa zao kwa Mtume (s.a.w.).  Hata hivyo, maimamu tisa kutoka kwa wajukuu wa Imam Husein (a.s.) pia ni katika wateule wa familia hii, wa mwisho akiwa ni Imam Mahdi (a.s.). Mtume (s.a.w.) amesema:</w:t>
      </w:r>
    </w:p>
    <w:p w:rsidR="00DB1668" w:rsidRPr="001F5815" w:rsidRDefault="00DB1668" w:rsidP="00DB1668">
      <w:pPr>
        <w:rPr>
          <w:sz w:val="24"/>
          <w:szCs w:val="24"/>
        </w:rPr>
      </w:pPr>
    </w:p>
    <w:p w:rsidR="00DB1668" w:rsidRPr="001F5815" w:rsidRDefault="00DB1668" w:rsidP="00DB1668">
      <w:pPr>
        <w:numPr>
          <w:ilvl w:val="0"/>
          <w:numId w:val="1"/>
        </w:numPr>
        <w:rPr>
          <w:sz w:val="24"/>
          <w:szCs w:val="24"/>
        </w:rPr>
      </w:pPr>
      <w:r w:rsidRPr="001F5815">
        <w:rPr>
          <w:sz w:val="24"/>
          <w:szCs w:val="24"/>
        </w:rPr>
        <w:t xml:space="preserve">"Mimi na ‘Ali na al-Hasan na al-Huseyn na </w:t>
      </w:r>
      <w:r w:rsidRPr="001F5815">
        <w:rPr>
          <w:b/>
          <w:bCs/>
          <w:sz w:val="24"/>
          <w:szCs w:val="24"/>
        </w:rPr>
        <w:t>wajukuu tisa wa al-Huseyn</w:t>
      </w:r>
      <w:r w:rsidRPr="001F5815">
        <w:rPr>
          <w:sz w:val="24"/>
          <w:szCs w:val="24"/>
        </w:rPr>
        <w:t xml:space="preserve"> ni watakatifu na wenye heshima." [al-Juwayni, </w:t>
      </w:r>
      <w:r w:rsidRPr="001F5815">
        <w:rPr>
          <w:i/>
          <w:iCs/>
          <w:sz w:val="24"/>
          <w:szCs w:val="24"/>
        </w:rPr>
        <w:t>Fara'id al-Simtayn</w:t>
      </w:r>
      <w:r w:rsidRPr="001F5815">
        <w:rPr>
          <w:sz w:val="24"/>
          <w:szCs w:val="24"/>
        </w:rPr>
        <w:t xml:space="preserve">, (Beirut, 1978), Uk. 160. Fahamu kwamba heshima ya al-Juwayni kama Mwanachuoni mkuu wa Hadith imethibitishwa na al-Dhahabi katika </w:t>
      </w:r>
      <w:r w:rsidRPr="001F5815">
        <w:rPr>
          <w:i/>
          <w:iCs/>
          <w:sz w:val="24"/>
          <w:szCs w:val="24"/>
        </w:rPr>
        <w:t>Tadhkirat al-Huffaz</w:t>
      </w:r>
      <w:r w:rsidRPr="001F5815">
        <w:rPr>
          <w:sz w:val="24"/>
          <w:szCs w:val="24"/>
        </w:rPr>
        <w:t xml:space="preserve">, Juz. 4, Uk. 298, na pia Ibn Hajar al-‘Asqalani katika </w:t>
      </w:r>
      <w:r w:rsidRPr="001F5815">
        <w:rPr>
          <w:i/>
          <w:iCs/>
          <w:sz w:val="24"/>
          <w:szCs w:val="24"/>
        </w:rPr>
        <w:t>al-Durar al-Kaminah</w:t>
      </w:r>
      <w:r w:rsidRPr="001F5815">
        <w:rPr>
          <w:sz w:val="24"/>
          <w:szCs w:val="24"/>
        </w:rPr>
        <w:t>, Juz. 1, Uk. 67]</w:t>
      </w:r>
    </w:p>
    <w:p w:rsidR="00DB1668" w:rsidRPr="001F5815" w:rsidRDefault="00DB1668" w:rsidP="00DB1668">
      <w:pPr>
        <w:numPr>
          <w:ilvl w:val="0"/>
          <w:numId w:val="1"/>
        </w:numPr>
        <w:rPr>
          <w:sz w:val="24"/>
          <w:szCs w:val="24"/>
        </w:rPr>
      </w:pPr>
      <w:r w:rsidRPr="001F5815">
        <w:rPr>
          <w:sz w:val="24"/>
          <w:szCs w:val="24"/>
        </w:rPr>
        <w:t xml:space="preserve">"Mimi ni mkuu wa Mitume na ‘Ali ibn Abi Talib ni mkuu wa mawasii, na baada yangu mawasii wangu watakuwa ni kumi na wawili, wa mwanzo wao akiwa ni ‘Ali ibn Abi Talib na wa mwisho ni al-Mahdi." [al-Juwayni, </w:t>
      </w:r>
      <w:r w:rsidRPr="001F5815">
        <w:rPr>
          <w:i/>
          <w:iCs/>
          <w:sz w:val="24"/>
          <w:szCs w:val="24"/>
        </w:rPr>
        <w:t>Fara'id</w:t>
      </w:r>
      <w:r w:rsidRPr="001F5815">
        <w:rPr>
          <w:sz w:val="24"/>
          <w:szCs w:val="24"/>
        </w:rPr>
        <w:t xml:space="preserve"> </w:t>
      </w:r>
      <w:r w:rsidRPr="001F5815">
        <w:rPr>
          <w:i/>
          <w:iCs/>
          <w:sz w:val="24"/>
          <w:szCs w:val="24"/>
        </w:rPr>
        <w:t>al-Simtayn</w:t>
      </w:r>
      <w:r w:rsidRPr="001F5815">
        <w:rPr>
          <w:sz w:val="24"/>
          <w:szCs w:val="24"/>
        </w:rPr>
        <w:t>, Uk. 160]</w:t>
      </w:r>
    </w:p>
    <w:p w:rsidR="00DB1668" w:rsidRPr="001F5815" w:rsidRDefault="00DB1668" w:rsidP="00DB1668">
      <w:pPr>
        <w:numPr>
          <w:ilvl w:val="0"/>
          <w:numId w:val="1"/>
        </w:numPr>
        <w:rPr>
          <w:sz w:val="24"/>
          <w:szCs w:val="24"/>
        </w:rPr>
      </w:pPr>
      <w:r w:rsidRPr="001F5815">
        <w:rPr>
          <w:sz w:val="24"/>
          <w:szCs w:val="24"/>
        </w:rPr>
        <w:t xml:space="preserve">"Al-Mahdi ni katika sisi </w:t>
      </w:r>
      <w:r w:rsidRPr="001F5815">
        <w:rPr>
          <w:b/>
          <w:bCs/>
          <w:sz w:val="24"/>
          <w:szCs w:val="24"/>
        </w:rPr>
        <w:t>Ahlul-Bayt</w:t>
      </w:r>
      <w:r w:rsidRPr="001F5815">
        <w:rPr>
          <w:sz w:val="24"/>
          <w:szCs w:val="24"/>
        </w:rPr>
        <w:t xml:space="preserve">" na "al-Mahdi atakuwa ni katika familia yangu, katika wajukuu wa Fatima" [Ibn Majah, </w:t>
      </w:r>
      <w:r w:rsidRPr="001F5815">
        <w:rPr>
          <w:i/>
          <w:iCs/>
          <w:sz w:val="24"/>
          <w:szCs w:val="24"/>
        </w:rPr>
        <w:t>al-Sunan,</w:t>
      </w:r>
      <w:r w:rsidRPr="001F5815">
        <w:rPr>
          <w:sz w:val="24"/>
          <w:szCs w:val="24"/>
        </w:rPr>
        <w:t xml:space="preserve"> Juz. 2, Uk. 519, Na.s 4085-6; Abu Dawud, </w:t>
      </w:r>
      <w:r w:rsidRPr="001F5815">
        <w:rPr>
          <w:i/>
          <w:iCs/>
          <w:sz w:val="24"/>
          <w:szCs w:val="24"/>
        </w:rPr>
        <w:t>al-Sunan</w:t>
      </w:r>
      <w:r w:rsidRPr="001F5815">
        <w:rPr>
          <w:sz w:val="24"/>
          <w:szCs w:val="24"/>
        </w:rPr>
        <w:t>, Juz. 2, Uk. 207]</w:t>
      </w:r>
    </w:p>
    <w:p w:rsidR="00DB1668" w:rsidRPr="001F5815" w:rsidRDefault="00DB1668" w:rsidP="00DB1668">
      <w:pPr>
        <w:rPr>
          <w:sz w:val="24"/>
          <w:szCs w:val="24"/>
        </w:rPr>
      </w:pPr>
    </w:p>
    <w:p w:rsidR="00DB1668" w:rsidRPr="001F5815" w:rsidRDefault="00DB1668" w:rsidP="00DB1668">
      <w:pPr>
        <w:rPr>
          <w:b/>
          <w:sz w:val="24"/>
          <w:szCs w:val="24"/>
        </w:rPr>
      </w:pPr>
      <w:r w:rsidRPr="001F5815">
        <w:rPr>
          <w:b/>
          <w:sz w:val="24"/>
          <w:szCs w:val="24"/>
        </w:rPr>
        <w:t>Vipi kuhusu wakeze Mtume (s.a.w.)?</w:t>
      </w:r>
    </w:p>
    <w:p w:rsidR="00DB1668" w:rsidRPr="001F5815" w:rsidRDefault="00DB1668" w:rsidP="00DB1668">
      <w:pPr>
        <w:rPr>
          <w:sz w:val="24"/>
          <w:szCs w:val="24"/>
        </w:rPr>
      </w:pPr>
    </w:p>
    <w:p w:rsidR="00DB1668" w:rsidRPr="001F5815" w:rsidRDefault="00DB1668" w:rsidP="00DB1668">
      <w:pPr>
        <w:rPr>
          <w:sz w:val="24"/>
          <w:szCs w:val="24"/>
        </w:rPr>
      </w:pPr>
      <w:r w:rsidRPr="001F5815">
        <w:rPr>
          <w:sz w:val="24"/>
          <w:szCs w:val="24"/>
        </w:rPr>
        <w:t>Aya ya utakaso: "</w:t>
      </w:r>
      <w:r w:rsidRPr="001F5815">
        <w:rPr>
          <w:i/>
          <w:sz w:val="24"/>
          <w:szCs w:val="24"/>
        </w:rPr>
        <w:t>Hakika Mwenyezi Mungu anataka</w:t>
      </w:r>
      <w:r w:rsidRPr="001F5815">
        <w:rPr>
          <w:sz w:val="24"/>
          <w:szCs w:val="24"/>
        </w:rPr>
        <w:t xml:space="preserve">… " ilishuka wakati Mtume (s.a.w.) yuko kwenye nyumba ya mkewe Umm Salama (Mungu amuelee radhi); Mtume (s.a.w.) akamwita al-Hasan, al-Huseyn, Fatima na ‘Ali, na akawakusanya wote hao na kuwafunika ndani ya shuka. Kisha akasema, </w:t>
      </w:r>
      <w:r w:rsidRPr="001F5815">
        <w:rPr>
          <w:b/>
          <w:sz w:val="24"/>
          <w:szCs w:val="24"/>
        </w:rPr>
        <w:t>"Ewe Mwenyezi Mungu, hawa ndio watu wangu wa nyumbani, watakase na uchafu wowote na uwatakase kabisa</w:t>
      </w:r>
      <w:r w:rsidRPr="001F5815">
        <w:rPr>
          <w:sz w:val="24"/>
          <w:szCs w:val="24"/>
        </w:rPr>
        <w:t>." Umm Salama akasema, "Je mimi ni pamoja nao ewe Mtume wa Mwenyezi Mungu?" Mtume (s.a.w.) akasema, "</w:t>
      </w:r>
      <w:r w:rsidRPr="001F5815">
        <w:rPr>
          <w:b/>
          <w:bCs/>
          <w:sz w:val="24"/>
          <w:szCs w:val="24"/>
        </w:rPr>
        <w:t>Kaa hapo ulipo, wewe u katika kheri</w:t>
      </w:r>
      <w:r w:rsidRPr="001F5815">
        <w:rPr>
          <w:sz w:val="24"/>
          <w:szCs w:val="24"/>
        </w:rPr>
        <w:t>."</w:t>
      </w:r>
    </w:p>
    <w:p w:rsidR="00DB1668" w:rsidRPr="001F5815" w:rsidRDefault="00DB1668" w:rsidP="00DB1668">
      <w:pPr>
        <w:numPr>
          <w:ilvl w:val="0"/>
          <w:numId w:val="3"/>
        </w:numPr>
        <w:rPr>
          <w:sz w:val="24"/>
          <w:szCs w:val="24"/>
          <w:lang w:val="fr-FR"/>
        </w:rPr>
      </w:pPr>
      <w:r w:rsidRPr="001F5815">
        <w:rPr>
          <w:sz w:val="24"/>
          <w:szCs w:val="24"/>
          <w:lang w:val="fr-FR"/>
        </w:rPr>
        <w:t xml:space="preserve">al-Tirmidhi, </w:t>
      </w:r>
      <w:r w:rsidRPr="001F5815">
        <w:rPr>
          <w:i/>
          <w:iCs/>
          <w:sz w:val="24"/>
          <w:szCs w:val="24"/>
          <w:lang w:val="fr-FR"/>
        </w:rPr>
        <w:t>al-Sahih</w:t>
      </w:r>
      <w:r w:rsidRPr="001F5815">
        <w:rPr>
          <w:sz w:val="24"/>
          <w:szCs w:val="24"/>
          <w:lang w:val="fr-FR"/>
        </w:rPr>
        <w:t>, Juz. 5, Kurasa 351 na 663</w:t>
      </w:r>
    </w:p>
    <w:p w:rsidR="00DB1668" w:rsidRPr="001F5815" w:rsidRDefault="00DB1668" w:rsidP="00DB1668">
      <w:pPr>
        <w:numPr>
          <w:ilvl w:val="0"/>
          <w:numId w:val="3"/>
        </w:numPr>
        <w:rPr>
          <w:sz w:val="24"/>
          <w:szCs w:val="24"/>
        </w:rPr>
      </w:pPr>
      <w:r w:rsidRPr="001F5815">
        <w:rPr>
          <w:sz w:val="24"/>
          <w:szCs w:val="24"/>
        </w:rPr>
        <w:t xml:space="preserve">al­Hakim </w:t>
      </w:r>
      <w:r w:rsidRPr="001F5815">
        <w:rPr>
          <w:i/>
          <w:iCs/>
          <w:sz w:val="24"/>
          <w:szCs w:val="24"/>
        </w:rPr>
        <w:t>al­Naysaburi</w:t>
      </w:r>
      <w:r w:rsidRPr="001F5815">
        <w:rPr>
          <w:sz w:val="24"/>
          <w:szCs w:val="24"/>
        </w:rPr>
        <w:t>, al­Mustadrak `</w:t>
      </w:r>
      <w:r w:rsidRPr="001F5815">
        <w:rPr>
          <w:i/>
          <w:iCs/>
          <w:sz w:val="24"/>
          <w:szCs w:val="24"/>
        </w:rPr>
        <w:t>ala al-Sahihayn</w:t>
      </w:r>
      <w:r w:rsidRPr="001F5815">
        <w:rPr>
          <w:sz w:val="24"/>
          <w:szCs w:val="24"/>
        </w:rPr>
        <w:t xml:space="preserve">, Juz. 2, Uk. 416. Amesema kwamba hii ni </w:t>
      </w:r>
      <w:r w:rsidRPr="001F5815">
        <w:rPr>
          <w:i/>
          <w:sz w:val="24"/>
          <w:szCs w:val="24"/>
        </w:rPr>
        <w:t>sahih</w:t>
      </w:r>
      <w:r w:rsidRPr="001F5815">
        <w:rPr>
          <w:sz w:val="24"/>
          <w:szCs w:val="24"/>
        </w:rPr>
        <w:t xml:space="preserve"> kulingana na al-Bukhari </w:t>
      </w:r>
    </w:p>
    <w:p w:rsidR="00DB1668" w:rsidRPr="001F5815" w:rsidRDefault="00DB1668" w:rsidP="00DB1668">
      <w:pPr>
        <w:numPr>
          <w:ilvl w:val="0"/>
          <w:numId w:val="3"/>
        </w:numPr>
        <w:rPr>
          <w:sz w:val="24"/>
          <w:szCs w:val="24"/>
        </w:rPr>
      </w:pPr>
      <w:r w:rsidRPr="001F5815">
        <w:rPr>
          <w:sz w:val="24"/>
          <w:szCs w:val="24"/>
        </w:rPr>
        <w:t xml:space="preserve">al-Suyuti, </w:t>
      </w:r>
      <w:r w:rsidRPr="001F5815">
        <w:rPr>
          <w:i/>
          <w:iCs/>
          <w:sz w:val="24"/>
          <w:szCs w:val="24"/>
        </w:rPr>
        <w:t>al-Durr al-Manthur</w:t>
      </w:r>
      <w:r w:rsidRPr="001F5815">
        <w:rPr>
          <w:sz w:val="24"/>
          <w:szCs w:val="24"/>
        </w:rPr>
        <w:t>, Juz. 5, Uk. 197</w:t>
      </w:r>
    </w:p>
    <w:p w:rsidR="00DB1668" w:rsidRPr="001F5815" w:rsidRDefault="00DB1668" w:rsidP="00DB1668">
      <w:pPr>
        <w:rPr>
          <w:sz w:val="24"/>
          <w:szCs w:val="24"/>
        </w:rPr>
      </w:pPr>
    </w:p>
    <w:p w:rsidR="00DB1668" w:rsidRPr="001F5815" w:rsidRDefault="00DB1668" w:rsidP="00DB1668">
      <w:pPr>
        <w:rPr>
          <w:sz w:val="24"/>
          <w:szCs w:val="24"/>
        </w:rPr>
      </w:pPr>
      <w:r w:rsidRPr="001F5815">
        <w:rPr>
          <w:sz w:val="24"/>
          <w:szCs w:val="24"/>
        </w:rPr>
        <w:t>Mwanzo wa Aya 33:33 na maelezo yaliyofuata yawazungumzia wake za Mtume (s.a.w.) kama inavyoonyesha wazi dhamiri ya wanawake, lakini katika Aya ya Utakaso dhamiri yabadilika na kuwa ya kiume au ya kike na kiume. Hii pia yaonyesha kuwa wahyi pekee unaelezea watu tofauti.</w:t>
      </w:r>
    </w:p>
    <w:p w:rsidR="00DB1668" w:rsidRPr="001F5815" w:rsidRDefault="00DB1668" w:rsidP="00DB1668">
      <w:pPr>
        <w:rPr>
          <w:sz w:val="24"/>
          <w:szCs w:val="24"/>
        </w:rPr>
      </w:pPr>
    </w:p>
    <w:p w:rsidR="00DB1668" w:rsidRPr="001F5815" w:rsidRDefault="00DB1668" w:rsidP="00DB1668">
      <w:pPr>
        <w:jc w:val="center"/>
        <w:rPr>
          <w:b/>
          <w:sz w:val="24"/>
          <w:szCs w:val="24"/>
        </w:rPr>
      </w:pPr>
      <w:r w:rsidRPr="001F5815">
        <w:rPr>
          <w:b/>
          <w:sz w:val="24"/>
          <w:szCs w:val="24"/>
        </w:rPr>
        <w:t xml:space="preserve">Kwa maelezo zaid juu ya Uislamu sahihi kama ulivyoelezwa na Ahlul Bayt, tazama Tovuti hii: </w:t>
      </w:r>
    </w:p>
    <w:p w:rsidR="00DB1668" w:rsidRPr="001F5815" w:rsidRDefault="00DB1668" w:rsidP="00DB1668">
      <w:pPr>
        <w:rPr>
          <w:sz w:val="24"/>
          <w:szCs w:val="24"/>
        </w:rPr>
      </w:pPr>
      <w:r w:rsidRPr="001F5815">
        <w:rPr>
          <w:sz w:val="24"/>
          <w:szCs w:val="24"/>
        </w:rPr>
        <w:t>http://al-islam.org/faq/</w:t>
      </w:r>
    </w:p>
    <w:p w:rsidR="00DB1668" w:rsidRDefault="00DB1668" w:rsidP="00DB1668"/>
    <w:p w:rsidR="00DB1668" w:rsidRDefault="00DB1668" w:rsidP="00DB1668"/>
    <w:p w:rsidR="00DB1668" w:rsidRDefault="00DB1668" w:rsidP="00DB1668"/>
    <w:p w:rsidR="001F5815" w:rsidRDefault="001F5815" w:rsidP="00DB1668"/>
    <w:p w:rsidR="00DB1668" w:rsidRPr="001F5815" w:rsidRDefault="00DB1668" w:rsidP="00DB1668">
      <w:pPr>
        <w:rPr>
          <w:b/>
          <w:sz w:val="24"/>
          <w:szCs w:val="24"/>
        </w:rPr>
      </w:pPr>
      <w:r w:rsidRPr="001F5815">
        <w:rPr>
          <w:b/>
          <w:sz w:val="24"/>
          <w:szCs w:val="24"/>
        </w:rPr>
        <w:t>Turathi ya Mtume Muhammad (s.a.w.)</w:t>
      </w:r>
    </w:p>
    <w:p w:rsidR="00DB1668" w:rsidRPr="001F5815" w:rsidRDefault="00DB1668" w:rsidP="00DB1668">
      <w:pPr>
        <w:rPr>
          <w:sz w:val="24"/>
          <w:szCs w:val="24"/>
        </w:rPr>
      </w:pPr>
    </w:p>
    <w:p w:rsidR="00DB1668" w:rsidRPr="001F5815" w:rsidRDefault="00DB1668" w:rsidP="00DB1668">
      <w:pPr>
        <w:jc w:val="center"/>
        <w:rPr>
          <w:b/>
          <w:bCs/>
          <w:sz w:val="24"/>
          <w:szCs w:val="24"/>
        </w:rPr>
      </w:pPr>
      <w:r w:rsidRPr="001F5815">
        <w:rPr>
          <w:b/>
          <w:bCs/>
          <w:sz w:val="24"/>
          <w:szCs w:val="24"/>
        </w:rPr>
        <w:t>“Mimi niko karibu na kuitikia mwito (wa mauti). Hakika nawaachia vitu wiwili vizito vya thamani (</w:t>
      </w:r>
      <w:r w:rsidRPr="001F5815">
        <w:rPr>
          <w:b/>
          <w:bCs/>
          <w:i/>
          <w:iCs/>
          <w:sz w:val="24"/>
          <w:szCs w:val="24"/>
        </w:rPr>
        <w:t>thaqalayn</w:t>
      </w:r>
      <w:r w:rsidRPr="001F5815">
        <w:rPr>
          <w:b/>
          <w:bCs/>
          <w:sz w:val="24"/>
          <w:szCs w:val="24"/>
        </w:rPr>
        <w:t>): Kitabu cha Mwenyezi Mungu na Ahlul Bayt wangu. Hakika viwili hivyo havitatengana mpaka vinijie kwenye hodhi.”</w:t>
      </w:r>
    </w:p>
    <w:p w:rsidR="00DB1668" w:rsidRPr="001F5815" w:rsidRDefault="00DB1668" w:rsidP="00DB1668">
      <w:pPr>
        <w:rPr>
          <w:sz w:val="24"/>
          <w:szCs w:val="24"/>
        </w:rPr>
      </w:pPr>
    </w:p>
    <w:p w:rsidR="00DB1668" w:rsidRPr="001F5815" w:rsidRDefault="00DB1668" w:rsidP="00DB1668">
      <w:pPr>
        <w:rPr>
          <w:sz w:val="24"/>
          <w:szCs w:val="24"/>
        </w:rPr>
      </w:pPr>
      <w:r w:rsidRPr="001F5815">
        <w:rPr>
          <w:sz w:val="24"/>
          <w:szCs w:val="24"/>
        </w:rPr>
        <w:t>Hadith hii sahihi ya Mtume Muhammad (s.a.w.) imepokewa na  zaidi ya Maswahaba wake thelathini na kunakilwa na Wanavyuoni wengi wa Kisunni, miongoni mwao ambao ni mashuhuri ni pamoja na:</w:t>
      </w:r>
    </w:p>
    <w:p w:rsidR="00DB1668" w:rsidRPr="001F5815" w:rsidRDefault="00DB1668" w:rsidP="00DB1668">
      <w:pPr>
        <w:numPr>
          <w:ilvl w:val="0"/>
          <w:numId w:val="2"/>
        </w:numPr>
        <w:rPr>
          <w:sz w:val="24"/>
          <w:szCs w:val="24"/>
        </w:rPr>
      </w:pPr>
      <w:r w:rsidRPr="001F5815">
        <w:rPr>
          <w:sz w:val="24"/>
          <w:szCs w:val="24"/>
        </w:rPr>
        <w:t xml:space="preserve">al­Hakim al­Naysaburi, </w:t>
      </w:r>
      <w:r w:rsidRPr="001F5815">
        <w:rPr>
          <w:i/>
          <w:iCs/>
          <w:sz w:val="24"/>
          <w:szCs w:val="24"/>
        </w:rPr>
        <w:t>al­Mustadrak `ala al-Sahihayn</w:t>
      </w:r>
      <w:r w:rsidRPr="001F5815">
        <w:rPr>
          <w:sz w:val="24"/>
          <w:szCs w:val="24"/>
        </w:rPr>
        <w:t xml:space="preserve"> (Beirut), Juz. 3, Kurasa 109-110, 148, na 533). Huyu amesisitiza kuwa Hadith hii ni </w:t>
      </w:r>
      <w:r w:rsidRPr="001F5815">
        <w:rPr>
          <w:i/>
          <w:sz w:val="24"/>
          <w:szCs w:val="24"/>
        </w:rPr>
        <w:t>sahih</w:t>
      </w:r>
      <w:r w:rsidRPr="001F5815">
        <w:rPr>
          <w:sz w:val="24"/>
          <w:szCs w:val="24"/>
        </w:rPr>
        <w:t xml:space="preserve"> kulingana na al­Bukhari na Muslim; al­Dhahabi amethibitisha hukmu yake</w:t>
      </w:r>
    </w:p>
    <w:p w:rsidR="00DB1668" w:rsidRPr="001F5815" w:rsidRDefault="00DB1668" w:rsidP="00DB1668">
      <w:pPr>
        <w:numPr>
          <w:ilvl w:val="0"/>
          <w:numId w:val="2"/>
        </w:numPr>
        <w:rPr>
          <w:sz w:val="24"/>
          <w:szCs w:val="24"/>
        </w:rPr>
      </w:pPr>
      <w:r w:rsidRPr="001F5815">
        <w:rPr>
          <w:sz w:val="24"/>
          <w:szCs w:val="24"/>
        </w:rPr>
        <w:t xml:space="preserve">Muslim, </w:t>
      </w:r>
      <w:r w:rsidRPr="001F5815">
        <w:rPr>
          <w:i/>
          <w:iCs/>
          <w:sz w:val="24"/>
          <w:szCs w:val="24"/>
        </w:rPr>
        <w:t>al-Sahih</w:t>
      </w:r>
      <w:r w:rsidRPr="001F5815">
        <w:rPr>
          <w:sz w:val="24"/>
          <w:szCs w:val="24"/>
        </w:rPr>
        <w:t>, (Tafsiri ya Kiingereza), Kitabu 031, Na. 5920-3</w:t>
      </w:r>
    </w:p>
    <w:p w:rsidR="00DB1668" w:rsidRPr="001F5815" w:rsidRDefault="00DB1668" w:rsidP="00DB1668">
      <w:pPr>
        <w:numPr>
          <w:ilvl w:val="0"/>
          <w:numId w:val="2"/>
        </w:numPr>
        <w:rPr>
          <w:sz w:val="24"/>
          <w:szCs w:val="24"/>
        </w:rPr>
      </w:pPr>
      <w:r w:rsidRPr="001F5815">
        <w:rPr>
          <w:sz w:val="24"/>
          <w:szCs w:val="24"/>
        </w:rPr>
        <w:t xml:space="preserve">al­Tirmidhi, </w:t>
      </w:r>
      <w:r w:rsidRPr="001F5815">
        <w:rPr>
          <w:i/>
          <w:iCs/>
          <w:sz w:val="24"/>
          <w:szCs w:val="24"/>
        </w:rPr>
        <w:t>al-Sahih</w:t>
      </w:r>
      <w:r w:rsidRPr="001F5815">
        <w:rPr>
          <w:sz w:val="24"/>
          <w:szCs w:val="24"/>
        </w:rPr>
        <w:t>, Juz. 5, Kurasa 621-2, Na.s 3786 na 3788; Juz. 2, Uk. 219</w:t>
      </w:r>
    </w:p>
    <w:p w:rsidR="00DB1668" w:rsidRPr="001F5815" w:rsidRDefault="00DB1668" w:rsidP="00DB1668">
      <w:pPr>
        <w:numPr>
          <w:ilvl w:val="0"/>
          <w:numId w:val="2"/>
        </w:numPr>
        <w:rPr>
          <w:sz w:val="24"/>
          <w:szCs w:val="24"/>
        </w:rPr>
      </w:pPr>
      <w:r w:rsidRPr="001F5815">
        <w:rPr>
          <w:sz w:val="24"/>
          <w:szCs w:val="24"/>
        </w:rPr>
        <w:t xml:space="preserve">al-Nasa'i, </w:t>
      </w:r>
      <w:r w:rsidRPr="001F5815">
        <w:rPr>
          <w:i/>
          <w:iCs/>
          <w:sz w:val="24"/>
          <w:szCs w:val="24"/>
        </w:rPr>
        <w:t>Khasa'is’Ali ibn Abi Talib</w:t>
      </w:r>
      <w:r w:rsidRPr="001F5815">
        <w:rPr>
          <w:sz w:val="24"/>
          <w:szCs w:val="24"/>
        </w:rPr>
        <w:t>, Hadith Na. 79</w:t>
      </w:r>
    </w:p>
    <w:p w:rsidR="00DB1668" w:rsidRPr="001F5815" w:rsidRDefault="00DB1668" w:rsidP="00DB1668">
      <w:pPr>
        <w:numPr>
          <w:ilvl w:val="0"/>
          <w:numId w:val="2"/>
        </w:numPr>
        <w:rPr>
          <w:sz w:val="24"/>
          <w:szCs w:val="24"/>
        </w:rPr>
      </w:pPr>
      <w:r w:rsidRPr="001F5815">
        <w:rPr>
          <w:sz w:val="24"/>
          <w:szCs w:val="24"/>
        </w:rPr>
        <w:t xml:space="preserve">Ahmad b. Hanbal, </w:t>
      </w:r>
      <w:r w:rsidRPr="001F5815">
        <w:rPr>
          <w:i/>
          <w:iCs/>
          <w:sz w:val="24"/>
          <w:szCs w:val="24"/>
        </w:rPr>
        <w:t>al-Musnad</w:t>
      </w:r>
      <w:r w:rsidRPr="001F5815">
        <w:rPr>
          <w:sz w:val="24"/>
          <w:szCs w:val="24"/>
        </w:rPr>
        <w:t>, Juz. 3, Kurasa 14, 17, 26; Juz. 3, Uk. 26, 59; Juz. 4, Uk. 371; Juz. 5, Kurasa 181-2, 189-190</w:t>
      </w:r>
    </w:p>
    <w:p w:rsidR="00DB1668" w:rsidRPr="001F5815" w:rsidRDefault="00DB1668" w:rsidP="00DB1668">
      <w:pPr>
        <w:numPr>
          <w:ilvl w:val="0"/>
          <w:numId w:val="2"/>
        </w:numPr>
        <w:rPr>
          <w:sz w:val="24"/>
          <w:szCs w:val="24"/>
        </w:rPr>
      </w:pPr>
      <w:r w:rsidRPr="001F5815">
        <w:rPr>
          <w:sz w:val="24"/>
          <w:szCs w:val="24"/>
        </w:rPr>
        <w:t xml:space="preserve">Ibn al­'Athir, </w:t>
      </w:r>
      <w:r w:rsidRPr="001F5815">
        <w:rPr>
          <w:i/>
          <w:iCs/>
          <w:sz w:val="24"/>
          <w:szCs w:val="24"/>
        </w:rPr>
        <w:t>Jami` al­'usul</w:t>
      </w:r>
      <w:r w:rsidRPr="001F5815">
        <w:rPr>
          <w:sz w:val="24"/>
          <w:szCs w:val="24"/>
        </w:rPr>
        <w:t>, Juz. 1, Uk. 277</w:t>
      </w:r>
    </w:p>
    <w:p w:rsidR="00DB1668" w:rsidRPr="001F5815" w:rsidRDefault="00DB1668" w:rsidP="00DB1668">
      <w:pPr>
        <w:numPr>
          <w:ilvl w:val="0"/>
          <w:numId w:val="2"/>
        </w:numPr>
        <w:rPr>
          <w:sz w:val="24"/>
          <w:szCs w:val="24"/>
        </w:rPr>
      </w:pPr>
      <w:r w:rsidRPr="001F5815">
        <w:rPr>
          <w:sz w:val="24"/>
          <w:szCs w:val="24"/>
        </w:rPr>
        <w:t xml:space="preserve">Ibn Kathir, </w:t>
      </w:r>
      <w:r w:rsidRPr="001F5815">
        <w:rPr>
          <w:i/>
          <w:iCs/>
          <w:sz w:val="24"/>
          <w:szCs w:val="24"/>
        </w:rPr>
        <w:t>al­Bidayah wa al­nihayah</w:t>
      </w:r>
      <w:r w:rsidRPr="001F5815">
        <w:rPr>
          <w:sz w:val="24"/>
          <w:szCs w:val="24"/>
        </w:rPr>
        <w:t xml:space="preserve">, Juz. 5, Uk. 209.  Akimnukuu al-Dhahabi na amesema kwamba </w:t>
      </w:r>
      <w:r w:rsidRPr="001F5815">
        <w:rPr>
          <w:i/>
          <w:iCs/>
          <w:sz w:val="24"/>
          <w:szCs w:val="24"/>
        </w:rPr>
        <w:t>Hadith</w:t>
      </w:r>
      <w:r w:rsidRPr="001F5815">
        <w:rPr>
          <w:sz w:val="24"/>
          <w:szCs w:val="24"/>
        </w:rPr>
        <w:t xml:space="preserve"> hii ni </w:t>
      </w:r>
      <w:r w:rsidRPr="001F5815">
        <w:rPr>
          <w:i/>
          <w:iCs/>
          <w:sz w:val="24"/>
          <w:szCs w:val="24"/>
        </w:rPr>
        <w:t>sahih</w:t>
      </w:r>
      <w:r w:rsidRPr="001F5815">
        <w:rPr>
          <w:sz w:val="24"/>
          <w:szCs w:val="24"/>
        </w:rPr>
        <w:t>.</w:t>
      </w:r>
    </w:p>
    <w:p w:rsidR="00DB1668" w:rsidRPr="001F5815" w:rsidRDefault="00DB1668" w:rsidP="00DB1668">
      <w:pPr>
        <w:numPr>
          <w:ilvl w:val="0"/>
          <w:numId w:val="2"/>
        </w:numPr>
        <w:rPr>
          <w:sz w:val="24"/>
          <w:szCs w:val="24"/>
        </w:rPr>
      </w:pPr>
      <w:r w:rsidRPr="001F5815">
        <w:rPr>
          <w:sz w:val="24"/>
          <w:szCs w:val="24"/>
        </w:rPr>
        <w:t xml:space="preserve">Ibn Kathir, </w:t>
      </w:r>
      <w:r w:rsidRPr="001F5815">
        <w:rPr>
          <w:i/>
          <w:iCs/>
          <w:sz w:val="24"/>
          <w:szCs w:val="24"/>
        </w:rPr>
        <w:t>Tafsir al-Qur’an al-‘Adhim</w:t>
      </w:r>
      <w:r w:rsidRPr="001F5815">
        <w:rPr>
          <w:sz w:val="24"/>
          <w:szCs w:val="24"/>
        </w:rPr>
        <w:t xml:space="preserve"> , Juz. 6, Uk. 199</w:t>
      </w:r>
    </w:p>
    <w:p w:rsidR="00DB1668" w:rsidRPr="001F5815" w:rsidRDefault="00DB1668" w:rsidP="00DB1668">
      <w:pPr>
        <w:numPr>
          <w:ilvl w:val="0"/>
          <w:numId w:val="2"/>
        </w:numPr>
        <w:rPr>
          <w:sz w:val="24"/>
          <w:szCs w:val="24"/>
        </w:rPr>
      </w:pPr>
      <w:r w:rsidRPr="001F5815">
        <w:rPr>
          <w:sz w:val="24"/>
          <w:szCs w:val="24"/>
        </w:rPr>
        <w:t xml:space="preserve">Nasir al-Din al-Albani, </w:t>
      </w:r>
      <w:r w:rsidRPr="001F5815">
        <w:rPr>
          <w:i/>
          <w:iCs/>
          <w:sz w:val="24"/>
          <w:szCs w:val="24"/>
        </w:rPr>
        <w:t>Silsilat al-AHadith al-Sahiha</w:t>
      </w:r>
      <w:r w:rsidRPr="001F5815">
        <w:rPr>
          <w:sz w:val="24"/>
          <w:szCs w:val="24"/>
        </w:rPr>
        <w:t xml:space="preserve"> (Kuwait: al-Dar al-Salafiyya), Juz. 4, Kurasa 355-8. Yeye ametaja mapokezi mengi ambayo anayaona kuwa ni yenye kuaminika.</w:t>
      </w:r>
    </w:p>
    <w:p w:rsidR="00DB1668" w:rsidRPr="001F5815" w:rsidRDefault="00DB1668" w:rsidP="00DB1668">
      <w:pPr>
        <w:rPr>
          <w:sz w:val="24"/>
          <w:szCs w:val="24"/>
        </w:rPr>
      </w:pPr>
      <w:r w:rsidRPr="001F5815">
        <w:rPr>
          <w:sz w:val="24"/>
          <w:szCs w:val="24"/>
        </w:rPr>
        <w:t>Kuna mapokezi mengi ya</w:t>
      </w:r>
      <w:r w:rsidRPr="001F5815">
        <w:rPr>
          <w:i/>
          <w:sz w:val="24"/>
          <w:szCs w:val="24"/>
        </w:rPr>
        <w:t xml:space="preserve"> Hadith</w:t>
      </w:r>
      <w:r w:rsidRPr="001F5815">
        <w:rPr>
          <w:sz w:val="24"/>
          <w:szCs w:val="24"/>
        </w:rPr>
        <w:t xml:space="preserve"> ambayo hatuwezi kuyataja hapa.</w:t>
      </w:r>
    </w:p>
    <w:p w:rsidR="00DB1668" w:rsidRPr="001F5815" w:rsidRDefault="00DB1668" w:rsidP="00DB1668">
      <w:pPr>
        <w:spacing w:line="180" w:lineRule="exact"/>
        <w:rPr>
          <w:b/>
          <w:sz w:val="24"/>
          <w:szCs w:val="24"/>
        </w:rPr>
      </w:pPr>
    </w:p>
    <w:p w:rsidR="00DB1668" w:rsidRPr="001F5815" w:rsidRDefault="00DB1668" w:rsidP="00DB1668">
      <w:pPr>
        <w:rPr>
          <w:b/>
          <w:sz w:val="24"/>
          <w:szCs w:val="24"/>
        </w:rPr>
      </w:pPr>
      <w:r w:rsidRPr="001F5815">
        <w:rPr>
          <w:b/>
          <w:sz w:val="24"/>
          <w:szCs w:val="24"/>
        </w:rPr>
        <w:t>Je, Mtume (s.a.w.) hakusema: “Nawaaachia Kitabu cha Mwenyezi Mungu na Sunnah zangu”?</w:t>
      </w:r>
    </w:p>
    <w:p w:rsidR="00DB1668" w:rsidRPr="001F5815" w:rsidRDefault="00DB1668" w:rsidP="00DB1668">
      <w:pPr>
        <w:rPr>
          <w:sz w:val="24"/>
          <w:szCs w:val="24"/>
        </w:rPr>
      </w:pPr>
    </w:p>
    <w:p w:rsidR="00DB1668" w:rsidRPr="001F5815" w:rsidRDefault="00DB1668" w:rsidP="00DB1668">
      <w:pPr>
        <w:rPr>
          <w:sz w:val="24"/>
          <w:szCs w:val="24"/>
        </w:rPr>
      </w:pPr>
      <w:r w:rsidRPr="001F5815">
        <w:rPr>
          <w:sz w:val="24"/>
          <w:szCs w:val="24"/>
        </w:rPr>
        <w:t xml:space="preserve">Suala hili lina utata. Ukweli ni kwamba hapana msingi wa ukweli wa kutegemewa wa kauli hii katika ile hotuba yake ya mwisho ya Mtume (s.a.w.) Kwa hakika haimo kabisa katika kitabu chochote miongoni mwa vitabu sita vya Sihah!! Maelezo katika kitabu cha Malik, </w:t>
      </w:r>
      <w:r w:rsidRPr="001F5815">
        <w:rPr>
          <w:i/>
          <w:iCs/>
          <w:sz w:val="24"/>
          <w:szCs w:val="24"/>
        </w:rPr>
        <w:t>al- Muwatta’</w:t>
      </w:r>
      <w:r w:rsidRPr="001F5815">
        <w:rPr>
          <w:sz w:val="24"/>
          <w:szCs w:val="24"/>
        </w:rPr>
        <w:t xml:space="preserve">, cha Ibn Hisham, </w:t>
      </w:r>
      <w:r w:rsidRPr="001F5815">
        <w:rPr>
          <w:i/>
          <w:iCs/>
          <w:sz w:val="24"/>
          <w:szCs w:val="24"/>
        </w:rPr>
        <w:t>Sirat Rasul Allah</w:t>
      </w:r>
      <w:r w:rsidRPr="001F5815">
        <w:rPr>
          <w:sz w:val="24"/>
          <w:szCs w:val="24"/>
        </w:rPr>
        <w:t xml:space="preserve">, na kutoka kwake katika </w:t>
      </w:r>
      <w:r w:rsidRPr="001F5815">
        <w:rPr>
          <w:i/>
          <w:iCs/>
          <w:sz w:val="24"/>
          <w:szCs w:val="24"/>
        </w:rPr>
        <w:t xml:space="preserve">Tarikh </w:t>
      </w:r>
      <w:r w:rsidRPr="001F5815">
        <w:rPr>
          <w:sz w:val="24"/>
          <w:szCs w:val="24"/>
        </w:rPr>
        <w:t>ya al-Tabari, mapokezi yote ya hawa hayana mlolongo wa uliokamilika wa mapokezi, kwani baadhi ya msururu huo umekatika!  Isitoshe mapokezi mengine ambayo yana mlolongo wa mapokezi (</w:t>
      </w:r>
      <w:r w:rsidRPr="001F5815">
        <w:rPr>
          <w:i/>
          <w:iCs/>
          <w:sz w:val="24"/>
          <w:szCs w:val="24"/>
        </w:rPr>
        <w:t>isnad</w:t>
      </w:r>
      <w:r w:rsidRPr="001F5815">
        <w:rPr>
          <w:sz w:val="24"/>
          <w:szCs w:val="24"/>
        </w:rPr>
        <w:t xml:space="preserve">) – ambao pia ni wachache mno – wote una wapokezi ambao, </w:t>
      </w:r>
      <w:r w:rsidRPr="001F5815">
        <w:rPr>
          <w:bCs/>
          <w:sz w:val="24"/>
          <w:szCs w:val="24"/>
        </w:rPr>
        <w:t xml:space="preserve">kiujumla, huchukuliwa – na Wanavyuoni wakubwa wa Sunii wa elimu ya </w:t>
      </w:r>
      <w:r w:rsidRPr="001F5815">
        <w:rPr>
          <w:bCs/>
          <w:i/>
          <w:sz w:val="24"/>
          <w:szCs w:val="24"/>
        </w:rPr>
        <w:t>Rijal</w:t>
      </w:r>
      <w:r w:rsidRPr="001F5815">
        <w:rPr>
          <w:bCs/>
          <w:sz w:val="24"/>
          <w:szCs w:val="24"/>
        </w:rPr>
        <w:t xml:space="preserve"> -kuwa si waaminifu</w:t>
      </w:r>
      <w:r w:rsidRPr="001F5815">
        <w:rPr>
          <w:sz w:val="24"/>
          <w:szCs w:val="24"/>
        </w:rPr>
        <w:t>. Ukweli huu ulio wazi unaweza kuthibitishwa kwa kurejea vitabu vifaavyo vinavohusika na uwanja huo kwa wale wanaopenda kufanya utafiti.</w:t>
      </w:r>
    </w:p>
    <w:p w:rsidR="00DB1668" w:rsidRPr="001F5815" w:rsidRDefault="00DB1668" w:rsidP="00DB1668">
      <w:pPr>
        <w:rPr>
          <w:sz w:val="24"/>
          <w:szCs w:val="24"/>
        </w:rPr>
      </w:pPr>
    </w:p>
    <w:p w:rsidR="00DB1668" w:rsidRPr="001F5815" w:rsidRDefault="00DB1668" w:rsidP="00DB1668">
      <w:pPr>
        <w:rPr>
          <w:sz w:val="24"/>
          <w:szCs w:val="24"/>
        </w:rPr>
      </w:pPr>
      <w:r w:rsidRPr="001F5815">
        <w:rPr>
          <w:sz w:val="24"/>
          <w:szCs w:val="24"/>
        </w:rPr>
        <w:t xml:space="preserve">Ni wazi kwamba hakuna apendekezaye kwamba </w:t>
      </w:r>
      <w:r w:rsidRPr="001F5815">
        <w:rPr>
          <w:i/>
          <w:iCs/>
          <w:sz w:val="24"/>
          <w:szCs w:val="24"/>
        </w:rPr>
        <w:t>Sunnah</w:t>
      </w:r>
      <w:r w:rsidRPr="001F5815">
        <w:rPr>
          <w:sz w:val="24"/>
          <w:szCs w:val="24"/>
        </w:rPr>
        <w:t xml:space="preserve"> za Mtume (s.a.w.) zisifuatwe.  Bali kama illivyoelezwa hapo awali kwamba Mtume (s.a.w.) aliwataka Waislamu kuwarejea Ahlu-Bayti wake wakiwa wao ndio waaminifu, watakatifu, na kwa hali yoyote ndio msingi wa </w:t>
      </w:r>
      <w:r w:rsidRPr="001F5815">
        <w:rPr>
          <w:i/>
          <w:iCs/>
          <w:sz w:val="24"/>
          <w:szCs w:val="24"/>
        </w:rPr>
        <w:t>Sunnah zake.</w:t>
      </w:r>
      <w:r w:rsidRPr="001F5815">
        <w:rPr>
          <w:sz w:val="24"/>
          <w:szCs w:val="24"/>
        </w:rPr>
        <w:t xml:space="preserve"> </w:t>
      </w:r>
    </w:p>
    <w:p w:rsidR="00DB1668" w:rsidRDefault="00DB1668" w:rsidP="00DB1668"/>
    <w:p w:rsidR="00DB1668" w:rsidRDefault="00DB1668" w:rsidP="00DB1668"/>
    <w:p w:rsidR="00DB1668" w:rsidRDefault="00DB1668" w:rsidP="00DB1668"/>
    <w:p w:rsidR="00DB1668" w:rsidRDefault="00DB1668" w:rsidP="00DB1668"/>
    <w:p w:rsidR="00DB1668" w:rsidRDefault="00DB1668" w:rsidP="004B5079">
      <w:pPr>
        <w:rPr>
          <w:sz w:val="22"/>
          <w:szCs w:val="22"/>
        </w:rPr>
      </w:pPr>
    </w:p>
    <w:p w:rsidR="00DB1668" w:rsidRDefault="00DB1668" w:rsidP="004B5079">
      <w:pPr>
        <w:rPr>
          <w:sz w:val="22"/>
          <w:szCs w:val="22"/>
        </w:rPr>
      </w:pPr>
    </w:p>
    <w:p w:rsidR="00DB1668" w:rsidRPr="001F5815" w:rsidRDefault="00DB1668" w:rsidP="00DB1668">
      <w:pPr>
        <w:rPr>
          <w:b/>
          <w:sz w:val="24"/>
          <w:szCs w:val="24"/>
          <w:lang w:val="fr-FR"/>
        </w:rPr>
      </w:pPr>
      <w:r w:rsidRPr="001F5815">
        <w:rPr>
          <w:b/>
          <w:sz w:val="24"/>
          <w:szCs w:val="24"/>
          <w:lang w:val="fr-FR"/>
        </w:rPr>
        <w:t>Kuna jambo gani mahsusi kuhusu familia ya Mtume (s.a.w.)?</w:t>
      </w:r>
    </w:p>
    <w:p w:rsidR="00DB1668" w:rsidRPr="001F5815" w:rsidRDefault="00DB1668" w:rsidP="00DB1668">
      <w:pPr>
        <w:rPr>
          <w:sz w:val="24"/>
          <w:szCs w:val="24"/>
          <w:lang w:val="fr-FR"/>
        </w:rPr>
      </w:pPr>
    </w:p>
    <w:p w:rsidR="00DB1668" w:rsidRPr="001F5815" w:rsidRDefault="00DB1668" w:rsidP="00DB1668">
      <w:pPr>
        <w:rPr>
          <w:sz w:val="24"/>
          <w:szCs w:val="24"/>
          <w:lang w:val="fr-FR"/>
        </w:rPr>
      </w:pPr>
      <w:r w:rsidRPr="001F5815">
        <w:rPr>
          <w:sz w:val="24"/>
          <w:szCs w:val="24"/>
          <w:lang w:val="fr-FR"/>
        </w:rPr>
        <w:t xml:space="preserve">Wakati Aya ii iliposhuka: </w:t>
      </w:r>
      <w:r w:rsidRPr="001F5815">
        <w:rPr>
          <w:i/>
          <w:iCs/>
          <w:sz w:val="24"/>
          <w:szCs w:val="24"/>
          <w:lang w:val="fr-FR"/>
        </w:rPr>
        <w:t>"Sema ewe Muhammad, siwaombi malipo yoyote (Kwa Mtume kuleta ujumbe huu) ila muwapende watu wangu wa karibu</w:t>
      </w:r>
      <w:r w:rsidRPr="001F5815">
        <w:rPr>
          <w:sz w:val="24"/>
          <w:szCs w:val="24"/>
          <w:lang w:val="fr-FR"/>
        </w:rPr>
        <w:t xml:space="preserve">,” Waislamu walimuuliza Mtume (s.a.w.): "Ni kina nani hao jamaa zako wa karibu ambao imetupasa tuwapende?" </w:t>
      </w:r>
      <w:r w:rsidRPr="001F5815">
        <w:rPr>
          <w:b/>
          <w:sz w:val="24"/>
          <w:szCs w:val="24"/>
          <w:lang w:val="fr-FR"/>
        </w:rPr>
        <w:t>Akajibu</w:t>
      </w:r>
      <w:r w:rsidRPr="001F5815">
        <w:rPr>
          <w:b/>
          <w:bCs/>
          <w:sz w:val="24"/>
          <w:szCs w:val="24"/>
          <w:lang w:val="fr-FR"/>
        </w:rPr>
        <w:t>, "Ali, Fatima, na watoto wao wawili.</w:t>
      </w:r>
      <w:r w:rsidRPr="001F5815">
        <w:rPr>
          <w:sz w:val="24"/>
          <w:szCs w:val="24"/>
          <w:lang w:val="fr-FR"/>
        </w:rPr>
        <w:t>"</w:t>
      </w:r>
    </w:p>
    <w:p w:rsidR="00DB1668" w:rsidRPr="001F5815" w:rsidRDefault="00DB1668" w:rsidP="00DB1668">
      <w:pPr>
        <w:numPr>
          <w:ilvl w:val="0"/>
          <w:numId w:val="4"/>
        </w:numPr>
        <w:rPr>
          <w:sz w:val="24"/>
          <w:szCs w:val="24"/>
          <w:lang w:val="fr-FR"/>
        </w:rPr>
      </w:pPr>
      <w:r w:rsidRPr="001F5815">
        <w:rPr>
          <w:sz w:val="24"/>
          <w:szCs w:val="24"/>
          <w:lang w:val="fr-FR"/>
        </w:rPr>
        <w:t xml:space="preserve">al­Hakim </w:t>
      </w:r>
      <w:r w:rsidRPr="001F5815">
        <w:rPr>
          <w:i/>
          <w:iCs/>
          <w:sz w:val="24"/>
          <w:szCs w:val="24"/>
          <w:lang w:val="fr-FR"/>
        </w:rPr>
        <w:t>al­Naysaburi</w:t>
      </w:r>
      <w:r w:rsidRPr="001F5815">
        <w:rPr>
          <w:sz w:val="24"/>
          <w:szCs w:val="24"/>
          <w:lang w:val="fr-FR"/>
        </w:rPr>
        <w:t xml:space="preserve">, </w:t>
      </w:r>
      <w:r w:rsidRPr="001F5815">
        <w:rPr>
          <w:i/>
          <w:iCs/>
          <w:sz w:val="24"/>
          <w:szCs w:val="24"/>
          <w:lang w:val="fr-FR"/>
        </w:rPr>
        <w:t>al­Mustadrak `ala al-Sahihayn</w:t>
      </w:r>
      <w:r w:rsidRPr="001F5815">
        <w:rPr>
          <w:sz w:val="24"/>
          <w:szCs w:val="24"/>
          <w:lang w:val="fr-FR"/>
        </w:rPr>
        <w:t>, Juz. 2, Uk. 444</w:t>
      </w:r>
    </w:p>
    <w:p w:rsidR="00DB1668" w:rsidRPr="001F5815" w:rsidRDefault="00DB1668" w:rsidP="00DB1668">
      <w:pPr>
        <w:numPr>
          <w:ilvl w:val="0"/>
          <w:numId w:val="4"/>
        </w:numPr>
        <w:rPr>
          <w:sz w:val="24"/>
          <w:szCs w:val="24"/>
        </w:rPr>
      </w:pPr>
      <w:r w:rsidRPr="001F5815">
        <w:rPr>
          <w:sz w:val="24"/>
          <w:szCs w:val="24"/>
          <w:lang w:val="fr-FR"/>
        </w:rPr>
        <w:t xml:space="preserve">al-Qastallani, </w:t>
      </w:r>
      <w:r w:rsidRPr="001F5815">
        <w:rPr>
          <w:i/>
          <w:iCs/>
          <w:sz w:val="24"/>
          <w:szCs w:val="24"/>
          <w:lang w:val="fr-FR"/>
        </w:rPr>
        <w:t>Irshad al-Sari Sharh</w:t>
      </w:r>
      <w:r w:rsidRPr="001F5815">
        <w:rPr>
          <w:sz w:val="24"/>
          <w:szCs w:val="24"/>
          <w:lang w:val="fr-FR"/>
        </w:rPr>
        <w:t xml:space="preserve"> </w:t>
      </w:r>
      <w:r w:rsidRPr="001F5815">
        <w:rPr>
          <w:i/>
          <w:iCs/>
          <w:sz w:val="24"/>
          <w:szCs w:val="24"/>
          <w:lang w:val="fr-FR"/>
        </w:rPr>
        <w:t>Sahih</w:t>
      </w:r>
      <w:r w:rsidRPr="001F5815">
        <w:rPr>
          <w:sz w:val="24"/>
          <w:szCs w:val="24"/>
          <w:lang w:val="fr-FR"/>
        </w:rPr>
        <w:t xml:space="preserve"> al-Bukhari, Juz</w:t>
      </w:r>
      <w:r w:rsidRPr="001F5815">
        <w:rPr>
          <w:sz w:val="24"/>
          <w:szCs w:val="24"/>
        </w:rPr>
        <w:t>. 7, Uk. 331</w:t>
      </w:r>
    </w:p>
    <w:p w:rsidR="00DB1668" w:rsidRPr="001F5815" w:rsidRDefault="00DB1668" w:rsidP="00DB1668">
      <w:pPr>
        <w:numPr>
          <w:ilvl w:val="0"/>
          <w:numId w:val="4"/>
        </w:numPr>
        <w:rPr>
          <w:sz w:val="24"/>
          <w:szCs w:val="24"/>
          <w:lang w:val="fr-FR"/>
        </w:rPr>
      </w:pPr>
      <w:r w:rsidRPr="001F5815">
        <w:rPr>
          <w:sz w:val="24"/>
          <w:szCs w:val="24"/>
          <w:lang w:val="fr-FR"/>
        </w:rPr>
        <w:t xml:space="preserve">al-Suyuti, </w:t>
      </w:r>
      <w:r w:rsidRPr="001F5815">
        <w:rPr>
          <w:i/>
          <w:iCs/>
          <w:sz w:val="24"/>
          <w:szCs w:val="24"/>
          <w:lang w:val="fr-FR"/>
        </w:rPr>
        <w:t>al-Durr al-Manthur</w:t>
      </w:r>
      <w:r w:rsidRPr="001F5815">
        <w:rPr>
          <w:sz w:val="24"/>
          <w:szCs w:val="24"/>
          <w:lang w:val="fr-FR"/>
        </w:rPr>
        <w:t>, Juz. 6, Kurasa 6-7</w:t>
      </w:r>
    </w:p>
    <w:p w:rsidR="00DB1668" w:rsidRPr="001F5815" w:rsidRDefault="00DB1668" w:rsidP="00DB1668">
      <w:pPr>
        <w:numPr>
          <w:ilvl w:val="0"/>
          <w:numId w:val="4"/>
        </w:numPr>
        <w:rPr>
          <w:sz w:val="24"/>
          <w:szCs w:val="24"/>
          <w:lang w:val="fr-FR"/>
        </w:rPr>
      </w:pPr>
      <w:r w:rsidRPr="001F5815">
        <w:rPr>
          <w:sz w:val="24"/>
          <w:szCs w:val="24"/>
          <w:lang w:val="fr-FR"/>
        </w:rPr>
        <w:t xml:space="preserve">al-Alusi al-Baghdadi, </w:t>
      </w:r>
      <w:r w:rsidRPr="001F5815">
        <w:rPr>
          <w:i/>
          <w:iCs/>
          <w:sz w:val="24"/>
          <w:szCs w:val="24"/>
          <w:lang w:val="fr-FR"/>
        </w:rPr>
        <w:t>Ruh al-Ma’ani</w:t>
      </w:r>
      <w:r w:rsidRPr="001F5815">
        <w:rPr>
          <w:sz w:val="24"/>
          <w:szCs w:val="24"/>
          <w:lang w:val="fr-FR"/>
        </w:rPr>
        <w:t>, Juz. 25, Kurasa 31-2</w:t>
      </w:r>
    </w:p>
    <w:p w:rsidR="00DB1668" w:rsidRPr="001F5815" w:rsidRDefault="00DB1668" w:rsidP="00DB1668">
      <w:pPr>
        <w:rPr>
          <w:sz w:val="24"/>
          <w:szCs w:val="24"/>
          <w:lang w:val="fr-FR"/>
        </w:rPr>
      </w:pPr>
    </w:p>
    <w:p w:rsidR="00DB1668" w:rsidRPr="001F5815" w:rsidRDefault="00DB1668" w:rsidP="00DB1668">
      <w:pPr>
        <w:rPr>
          <w:sz w:val="24"/>
          <w:szCs w:val="24"/>
          <w:lang w:val="fr-FR"/>
        </w:rPr>
      </w:pPr>
      <w:r w:rsidRPr="001F5815">
        <w:rPr>
          <w:sz w:val="24"/>
          <w:szCs w:val="24"/>
          <w:lang w:val="fr-FR"/>
        </w:rPr>
        <w:t>Daraja ya uaminifu na heshima ya  Ahlul-Bayt waliyokuwa nayo imethibitishwa zaidi na Qur’an wakati wa majadiliano na Wakristo wa kutoka Najran. Wakati Aya ii iliposhuka: "</w:t>
      </w:r>
      <w:r w:rsidRPr="001F5815">
        <w:rPr>
          <w:i/>
          <w:iCs/>
          <w:sz w:val="24"/>
          <w:szCs w:val="24"/>
          <w:lang w:val="fr-FR"/>
        </w:rPr>
        <w:t>Watakaokuhoji (sasa) baada ya kukufikia ilimu, waambie: Njooni tuwaite watoto wetu na watoto wenu, na wanawake wetu na wanawake wenu, na sisi na nyinyi, kisha tuombe kwa unyenyekevu tutake laana ya Mwenyezi Mungu iwashukie waongo.”</w:t>
      </w:r>
      <w:r w:rsidRPr="001F5815">
        <w:rPr>
          <w:sz w:val="24"/>
          <w:szCs w:val="24"/>
          <w:lang w:val="fr-FR"/>
        </w:rPr>
        <w:t xml:space="preserve"> (3:61), </w:t>
      </w:r>
      <w:r w:rsidRPr="001F5815">
        <w:rPr>
          <w:b/>
          <w:bCs/>
          <w:sz w:val="24"/>
          <w:szCs w:val="24"/>
          <w:lang w:val="fr-FR"/>
        </w:rPr>
        <w:t>Mtume (s.a.w.) aliwaita ‘Ali, Fatima, al-Hasan na al-Huseyn na akasema: ‘Ewe Mwenyezi Mungu, hawa ndio familia yangu (</w:t>
      </w:r>
      <w:r w:rsidRPr="001F5815">
        <w:rPr>
          <w:b/>
          <w:bCs/>
          <w:i/>
          <w:iCs/>
          <w:sz w:val="24"/>
          <w:szCs w:val="24"/>
          <w:lang w:val="fr-FR"/>
        </w:rPr>
        <w:t>Ahli</w:t>
      </w:r>
      <w:r w:rsidRPr="001F5815">
        <w:rPr>
          <w:b/>
          <w:bCs/>
          <w:sz w:val="24"/>
          <w:szCs w:val="24"/>
          <w:lang w:val="fr-FR"/>
        </w:rPr>
        <w:t>)</w:t>
      </w:r>
      <w:r w:rsidRPr="001F5815">
        <w:rPr>
          <w:sz w:val="24"/>
          <w:szCs w:val="24"/>
          <w:lang w:val="fr-FR"/>
        </w:rPr>
        <w:t>’.</w:t>
      </w:r>
    </w:p>
    <w:p w:rsidR="00DB1668" w:rsidRPr="001F5815" w:rsidRDefault="00DB1668" w:rsidP="00DB1668">
      <w:pPr>
        <w:numPr>
          <w:ilvl w:val="0"/>
          <w:numId w:val="5"/>
        </w:numPr>
        <w:rPr>
          <w:sz w:val="24"/>
          <w:szCs w:val="24"/>
        </w:rPr>
      </w:pPr>
      <w:r w:rsidRPr="001F5815">
        <w:rPr>
          <w:sz w:val="24"/>
          <w:szCs w:val="24"/>
        </w:rPr>
        <w:t xml:space="preserve">Muslim, </w:t>
      </w:r>
      <w:r w:rsidRPr="001F5815">
        <w:rPr>
          <w:i/>
          <w:iCs/>
          <w:sz w:val="24"/>
          <w:szCs w:val="24"/>
        </w:rPr>
        <w:t>al-Sahih</w:t>
      </w:r>
      <w:r w:rsidRPr="001F5815">
        <w:rPr>
          <w:sz w:val="24"/>
          <w:szCs w:val="24"/>
        </w:rPr>
        <w:t>, (Tafsiri ya Kiingereza), Kitabu 031, Na. 5915</w:t>
      </w:r>
    </w:p>
    <w:p w:rsidR="00DB1668" w:rsidRPr="001F5815" w:rsidRDefault="00DB1668" w:rsidP="00DB1668">
      <w:pPr>
        <w:numPr>
          <w:ilvl w:val="0"/>
          <w:numId w:val="5"/>
        </w:numPr>
        <w:rPr>
          <w:sz w:val="24"/>
          <w:szCs w:val="24"/>
        </w:rPr>
      </w:pPr>
      <w:r w:rsidRPr="001F5815">
        <w:rPr>
          <w:sz w:val="24"/>
          <w:szCs w:val="24"/>
        </w:rPr>
        <w:t xml:space="preserve">al­Hakim al­Naysaburi, </w:t>
      </w:r>
      <w:r w:rsidRPr="001F5815">
        <w:rPr>
          <w:i/>
          <w:iCs/>
          <w:sz w:val="24"/>
          <w:szCs w:val="24"/>
        </w:rPr>
        <w:t>al­Mustadrak `ala al-Sahihayn</w:t>
      </w:r>
      <w:r w:rsidRPr="001F5815">
        <w:rPr>
          <w:sz w:val="24"/>
          <w:szCs w:val="24"/>
        </w:rPr>
        <w:t xml:space="preserve">, Juz. 3, Uk. 150. Amesema kwamba hii ni </w:t>
      </w:r>
      <w:r w:rsidRPr="001F5815">
        <w:rPr>
          <w:i/>
          <w:sz w:val="24"/>
          <w:szCs w:val="24"/>
        </w:rPr>
        <w:t>sahih</w:t>
      </w:r>
      <w:r w:rsidRPr="001F5815">
        <w:rPr>
          <w:sz w:val="24"/>
          <w:szCs w:val="24"/>
        </w:rPr>
        <w:t xml:space="preserve"> kulingana na al-Bukhari na Muslim</w:t>
      </w:r>
    </w:p>
    <w:p w:rsidR="00DB1668" w:rsidRPr="001F5815" w:rsidRDefault="00DB1668" w:rsidP="00DB1668">
      <w:pPr>
        <w:numPr>
          <w:ilvl w:val="0"/>
          <w:numId w:val="5"/>
        </w:numPr>
        <w:rPr>
          <w:sz w:val="24"/>
          <w:szCs w:val="24"/>
        </w:rPr>
      </w:pPr>
      <w:r w:rsidRPr="001F5815">
        <w:rPr>
          <w:sz w:val="24"/>
          <w:szCs w:val="24"/>
        </w:rPr>
        <w:t xml:space="preserve">Ibn Hajar al-‘Asqalani, </w:t>
      </w:r>
      <w:r w:rsidRPr="001F5815">
        <w:rPr>
          <w:i/>
          <w:iCs/>
          <w:sz w:val="24"/>
          <w:szCs w:val="24"/>
        </w:rPr>
        <w:t>Fat-h al-Bari Sharh Sahih al-Bukhari</w:t>
      </w:r>
      <w:r w:rsidRPr="001F5815">
        <w:rPr>
          <w:sz w:val="24"/>
          <w:szCs w:val="24"/>
        </w:rPr>
        <w:t>, Juz. 7, Uk. 60</w:t>
      </w:r>
    </w:p>
    <w:p w:rsidR="00DB1668" w:rsidRPr="001F5815" w:rsidRDefault="00DB1668" w:rsidP="00DB1668">
      <w:pPr>
        <w:numPr>
          <w:ilvl w:val="0"/>
          <w:numId w:val="5"/>
        </w:numPr>
        <w:rPr>
          <w:sz w:val="24"/>
          <w:szCs w:val="24"/>
        </w:rPr>
      </w:pPr>
      <w:r w:rsidRPr="001F5815">
        <w:rPr>
          <w:sz w:val="24"/>
          <w:szCs w:val="24"/>
        </w:rPr>
        <w:t xml:space="preserve">al-Tirmidhi, al-Sahih, </w:t>
      </w:r>
      <w:r w:rsidRPr="001F5815">
        <w:rPr>
          <w:i/>
          <w:iCs/>
          <w:sz w:val="24"/>
          <w:szCs w:val="24"/>
        </w:rPr>
        <w:t>kitab al-manaqib</w:t>
      </w:r>
      <w:r w:rsidRPr="001F5815">
        <w:rPr>
          <w:sz w:val="24"/>
          <w:szCs w:val="24"/>
        </w:rPr>
        <w:t>, Juz. 5, Uk. 596</w:t>
      </w:r>
    </w:p>
    <w:p w:rsidR="00DB1668" w:rsidRPr="001F5815" w:rsidRDefault="00DB1668" w:rsidP="00DB1668">
      <w:pPr>
        <w:numPr>
          <w:ilvl w:val="0"/>
          <w:numId w:val="5"/>
        </w:numPr>
        <w:rPr>
          <w:sz w:val="24"/>
          <w:szCs w:val="24"/>
        </w:rPr>
      </w:pPr>
      <w:r w:rsidRPr="001F5815">
        <w:rPr>
          <w:sz w:val="24"/>
          <w:szCs w:val="24"/>
        </w:rPr>
        <w:t xml:space="preserve">Ahmad b. Hanbal, </w:t>
      </w:r>
      <w:r w:rsidRPr="001F5815">
        <w:rPr>
          <w:i/>
          <w:iCs/>
          <w:sz w:val="24"/>
          <w:szCs w:val="24"/>
        </w:rPr>
        <w:t>al-Musnad</w:t>
      </w:r>
      <w:r w:rsidRPr="001F5815">
        <w:rPr>
          <w:sz w:val="24"/>
          <w:szCs w:val="24"/>
        </w:rPr>
        <w:t>, Juz. 1, Uk. 185</w:t>
      </w:r>
    </w:p>
    <w:p w:rsidR="00DB1668" w:rsidRPr="001F5815" w:rsidRDefault="00DB1668" w:rsidP="00DB1668">
      <w:pPr>
        <w:numPr>
          <w:ilvl w:val="0"/>
          <w:numId w:val="5"/>
        </w:numPr>
        <w:rPr>
          <w:sz w:val="24"/>
          <w:szCs w:val="24"/>
        </w:rPr>
      </w:pPr>
      <w:r w:rsidRPr="001F5815">
        <w:rPr>
          <w:sz w:val="24"/>
          <w:szCs w:val="24"/>
        </w:rPr>
        <w:t xml:space="preserve">al-Suyuti, </w:t>
      </w:r>
      <w:r w:rsidRPr="001F5815">
        <w:rPr>
          <w:i/>
          <w:iCs/>
          <w:sz w:val="24"/>
          <w:szCs w:val="24"/>
        </w:rPr>
        <w:t>History of Khalifas Who Took The Right Way</w:t>
      </w:r>
      <w:r w:rsidRPr="001F5815">
        <w:rPr>
          <w:sz w:val="24"/>
          <w:szCs w:val="24"/>
        </w:rPr>
        <w:t>, (London, 1995), Uk. 176</w:t>
      </w:r>
    </w:p>
    <w:p w:rsidR="00DB1668" w:rsidRPr="001F5815" w:rsidRDefault="00DB1668" w:rsidP="00DB1668">
      <w:pPr>
        <w:rPr>
          <w:sz w:val="24"/>
          <w:szCs w:val="24"/>
        </w:rPr>
      </w:pPr>
    </w:p>
    <w:p w:rsidR="00DB1668" w:rsidRPr="001F5815" w:rsidRDefault="00DB1668" w:rsidP="00DB1668">
      <w:pPr>
        <w:rPr>
          <w:b/>
          <w:sz w:val="24"/>
          <w:szCs w:val="24"/>
        </w:rPr>
      </w:pPr>
      <w:r w:rsidRPr="001F5815">
        <w:rPr>
          <w:b/>
          <w:sz w:val="24"/>
          <w:szCs w:val="24"/>
        </w:rPr>
        <w:t xml:space="preserve">Je yatosha kuonyesha heshima kwa </w:t>
      </w:r>
      <w:r w:rsidRPr="001F5815">
        <w:rPr>
          <w:b/>
          <w:iCs/>
          <w:sz w:val="24"/>
          <w:szCs w:val="24"/>
        </w:rPr>
        <w:t>Ahlul-Bayt</w:t>
      </w:r>
      <w:r w:rsidRPr="001F5815">
        <w:rPr>
          <w:b/>
          <w:sz w:val="24"/>
          <w:szCs w:val="24"/>
        </w:rPr>
        <w:t>?</w:t>
      </w:r>
    </w:p>
    <w:p w:rsidR="00DB1668" w:rsidRPr="001F5815" w:rsidRDefault="00DB1668" w:rsidP="00DB1668">
      <w:pPr>
        <w:rPr>
          <w:sz w:val="24"/>
          <w:szCs w:val="24"/>
        </w:rPr>
      </w:pPr>
    </w:p>
    <w:p w:rsidR="00DB1668" w:rsidRPr="001F5815" w:rsidRDefault="00DB1668" w:rsidP="00DB1668">
      <w:pPr>
        <w:rPr>
          <w:b/>
          <w:bCs/>
          <w:sz w:val="24"/>
          <w:szCs w:val="24"/>
        </w:rPr>
      </w:pPr>
      <w:r w:rsidRPr="001F5815">
        <w:rPr>
          <w:sz w:val="24"/>
          <w:szCs w:val="24"/>
        </w:rPr>
        <w:t xml:space="preserve">Je yatosha kuonyesha heshima kwa Qur’an?  Hakika Waislamu ni lazima waifuate ikiwa ni Msingi wa mwongozo wa Mwenyezi Mungu katika mambo yao </w:t>
      </w:r>
      <w:r w:rsidRPr="001F5815">
        <w:rPr>
          <w:i/>
          <w:sz w:val="24"/>
          <w:szCs w:val="24"/>
        </w:rPr>
        <w:t>yote</w:t>
      </w:r>
      <w:r w:rsidRPr="001F5815">
        <w:rPr>
          <w:sz w:val="24"/>
          <w:szCs w:val="24"/>
        </w:rPr>
        <w:t>.  Mtume Muhammad (s.a.w.) aliacha vitu viwili hivi ikiwa ni tirathi kwa Waislamu, na akaahidi kwamba havitatengana mpaka siku ya Kiyama.</w:t>
      </w:r>
      <w:r w:rsidRPr="001F5815">
        <w:rPr>
          <w:b/>
          <w:bCs/>
          <w:sz w:val="24"/>
          <w:szCs w:val="24"/>
        </w:rPr>
        <w:t xml:space="preserve"> Mtume (s.a.w.)</w:t>
      </w:r>
      <w:r w:rsidRPr="001F5815">
        <w:rPr>
          <w:sz w:val="24"/>
          <w:szCs w:val="24"/>
        </w:rPr>
        <w:t xml:space="preserve"> a</w:t>
      </w:r>
      <w:r w:rsidRPr="001F5815">
        <w:rPr>
          <w:b/>
          <w:bCs/>
          <w:sz w:val="24"/>
          <w:szCs w:val="24"/>
        </w:rPr>
        <w:t xml:space="preserve">lipoviweka pamoja vitu hivi viwili, Qur’an na Ahlul Bayt alikuwa akitwambia kwamba tusiviheshimu tu bali tuchukue ufananuzi wa mafunzo ya Kiiislamu, matendo, </w:t>
      </w:r>
      <w:r w:rsidRPr="001F5815">
        <w:rPr>
          <w:b/>
          <w:bCs/>
          <w:i/>
          <w:iCs/>
          <w:sz w:val="24"/>
          <w:szCs w:val="24"/>
        </w:rPr>
        <w:t>Hadith</w:t>
      </w:r>
      <w:r w:rsidRPr="001F5815">
        <w:rPr>
          <w:b/>
          <w:bCs/>
          <w:sz w:val="24"/>
          <w:szCs w:val="24"/>
        </w:rPr>
        <w:t xml:space="preserve"> na </w:t>
      </w:r>
      <w:r w:rsidRPr="001F5815">
        <w:rPr>
          <w:b/>
          <w:bCs/>
          <w:i/>
          <w:iCs/>
          <w:sz w:val="24"/>
          <w:szCs w:val="24"/>
        </w:rPr>
        <w:t>tafsir</w:t>
      </w:r>
      <w:r w:rsidRPr="001F5815">
        <w:rPr>
          <w:b/>
          <w:bCs/>
          <w:sz w:val="24"/>
          <w:szCs w:val="24"/>
        </w:rPr>
        <w:t xml:space="preserve"> kutoka kwenye viwili hivyo.  </w:t>
      </w:r>
    </w:p>
    <w:p w:rsidR="00DB1668" w:rsidRPr="001F5815" w:rsidRDefault="00DB1668" w:rsidP="00DB1668">
      <w:pPr>
        <w:rPr>
          <w:sz w:val="24"/>
          <w:szCs w:val="24"/>
        </w:rPr>
      </w:pPr>
    </w:p>
    <w:p w:rsidR="00DB1668" w:rsidRPr="001F5815" w:rsidRDefault="00DB1668" w:rsidP="00DB1668">
      <w:pPr>
        <w:pStyle w:val="BodyText"/>
        <w:rPr>
          <w:sz w:val="24"/>
          <w:szCs w:val="24"/>
        </w:rPr>
      </w:pPr>
      <w:r w:rsidRPr="001F5815">
        <w:rPr>
          <w:sz w:val="24"/>
          <w:szCs w:val="24"/>
        </w:rPr>
        <w:t>“</w:t>
      </w:r>
      <w:r w:rsidRPr="001F5815">
        <w:rPr>
          <w:b/>
          <w:bCs/>
          <w:sz w:val="24"/>
          <w:szCs w:val="24"/>
        </w:rPr>
        <w:t>Tazama! Ahlul-Bayt wangu ni kama jahazi la (Nabii) Nuh, atakayelipanda basi ataokoka, na atakayeliepuka ataangamia”.</w:t>
      </w:r>
    </w:p>
    <w:p w:rsidR="00DB1668" w:rsidRPr="001F5815" w:rsidRDefault="00DB1668" w:rsidP="00DB1668">
      <w:pPr>
        <w:numPr>
          <w:ilvl w:val="0"/>
          <w:numId w:val="6"/>
        </w:numPr>
        <w:rPr>
          <w:b/>
          <w:sz w:val="24"/>
          <w:szCs w:val="24"/>
        </w:rPr>
      </w:pPr>
      <w:r w:rsidRPr="001F5815">
        <w:rPr>
          <w:sz w:val="24"/>
          <w:szCs w:val="24"/>
        </w:rPr>
        <w:t>al­Hakim al­Naysaburi, al­Mustadrak `</w:t>
      </w:r>
      <w:r w:rsidRPr="001F5815">
        <w:rPr>
          <w:i/>
          <w:iCs/>
          <w:sz w:val="24"/>
          <w:szCs w:val="24"/>
        </w:rPr>
        <w:t>ala al-Sahihayn</w:t>
      </w:r>
      <w:r w:rsidRPr="001F5815">
        <w:rPr>
          <w:sz w:val="24"/>
          <w:szCs w:val="24"/>
        </w:rPr>
        <w:t xml:space="preserve">, Juz. 3, p. 151 na Juz. 2, Uk. 343. Yeye amesema kwamba hii ni </w:t>
      </w:r>
      <w:r w:rsidRPr="001F5815">
        <w:rPr>
          <w:i/>
          <w:sz w:val="24"/>
          <w:szCs w:val="24"/>
        </w:rPr>
        <w:t>sahihi</w:t>
      </w:r>
      <w:r w:rsidRPr="001F5815">
        <w:rPr>
          <w:sz w:val="24"/>
          <w:szCs w:val="24"/>
        </w:rPr>
        <w:t xml:space="preserve"> kulingana na maelezo ya Muslim</w:t>
      </w:r>
    </w:p>
    <w:p w:rsidR="00DB1668" w:rsidRPr="001F5815" w:rsidRDefault="00DB1668" w:rsidP="00DB1668">
      <w:pPr>
        <w:numPr>
          <w:ilvl w:val="0"/>
          <w:numId w:val="6"/>
        </w:numPr>
        <w:rPr>
          <w:b/>
          <w:sz w:val="24"/>
          <w:szCs w:val="24"/>
          <w:lang w:val="fr-FR"/>
        </w:rPr>
      </w:pPr>
      <w:r w:rsidRPr="001F5815">
        <w:rPr>
          <w:sz w:val="24"/>
          <w:szCs w:val="24"/>
          <w:lang w:val="fr-FR"/>
        </w:rPr>
        <w:t xml:space="preserve">al-Suyuti, </w:t>
      </w:r>
      <w:r w:rsidRPr="001F5815">
        <w:rPr>
          <w:i/>
          <w:iCs/>
          <w:sz w:val="24"/>
          <w:szCs w:val="24"/>
          <w:lang w:val="fr-FR"/>
        </w:rPr>
        <w:t>al-Durr al-Manthur</w:t>
      </w:r>
      <w:r w:rsidRPr="001F5815">
        <w:rPr>
          <w:sz w:val="24"/>
          <w:szCs w:val="24"/>
          <w:lang w:val="fr-FR"/>
        </w:rPr>
        <w:t>, Juz. 1, Kurasa 71-72</w:t>
      </w:r>
    </w:p>
    <w:p w:rsidR="00DB1668" w:rsidRPr="001F5815" w:rsidRDefault="00DB1668" w:rsidP="00DB1668">
      <w:pPr>
        <w:rPr>
          <w:sz w:val="24"/>
          <w:szCs w:val="24"/>
        </w:rPr>
      </w:pPr>
      <w:r w:rsidRPr="001F5815">
        <w:rPr>
          <w:sz w:val="24"/>
          <w:szCs w:val="24"/>
        </w:rPr>
        <w:t xml:space="preserve">Ibn Hajar al-Makki, </w:t>
      </w:r>
      <w:r w:rsidRPr="001F5815">
        <w:rPr>
          <w:i/>
          <w:iCs/>
          <w:sz w:val="24"/>
          <w:szCs w:val="24"/>
        </w:rPr>
        <w:t>al-Sawa’iq al-Muhriqa</w:t>
      </w:r>
      <w:r w:rsidRPr="001F5815">
        <w:rPr>
          <w:sz w:val="24"/>
          <w:szCs w:val="24"/>
        </w:rPr>
        <w:t>, Uk. 140. Huyu amesema kwamba Hadith hii imepitia mlolongo mrefu wa mapokezi unaoshikana imara.</w:t>
      </w:r>
    </w:p>
    <w:p w:rsidR="00C84E2C" w:rsidRPr="001F5815" w:rsidRDefault="00C84E2C" w:rsidP="00DB1668">
      <w:pPr>
        <w:rPr>
          <w:sz w:val="24"/>
          <w:szCs w:val="24"/>
        </w:rPr>
      </w:pPr>
    </w:p>
    <w:p w:rsidR="00C84E2C" w:rsidRPr="001F5815" w:rsidRDefault="00C84E2C" w:rsidP="00DB1668">
      <w:pPr>
        <w:rPr>
          <w:sz w:val="24"/>
          <w:szCs w:val="24"/>
        </w:rPr>
      </w:pPr>
    </w:p>
    <w:p w:rsidR="00C84E2C" w:rsidRPr="001F5815" w:rsidRDefault="00C84E2C" w:rsidP="00DB1668">
      <w:pPr>
        <w:rPr>
          <w:sz w:val="24"/>
          <w:szCs w:val="24"/>
        </w:rPr>
      </w:pPr>
    </w:p>
    <w:p w:rsidR="00C84E2C" w:rsidRDefault="00C84E2C" w:rsidP="00DB1668"/>
    <w:p w:rsidR="00C84E2C" w:rsidRDefault="00C84E2C" w:rsidP="00DB1668"/>
    <w:p w:rsidR="00C84E2C" w:rsidRDefault="00C84E2C" w:rsidP="00DB1668"/>
    <w:p w:rsidR="00C84E2C" w:rsidRDefault="00C84E2C" w:rsidP="00DB1668"/>
    <w:p w:rsidR="00C84E2C" w:rsidRDefault="00C84E2C" w:rsidP="00DB1668"/>
    <w:p w:rsidR="00C84E2C" w:rsidRDefault="00C84E2C" w:rsidP="00DB1668"/>
    <w:p w:rsidR="00C84E2C" w:rsidRDefault="00C84E2C" w:rsidP="00DB1668"/>
    <w:p w:rsidR="00C84E2C" w:rsidRDefault="00C84E2C" w:rsidP="00DB1668"/>
    <w:p w:rsidR="00C84E2C" w:rsidRDefault="00C84E2C" w:rsidP="00DB1668"/>
    <w:p w:rsidR="00C84E2C" w:rsidRDefault="00C84E2C" w:rsidP="00DB1668"/>
    <w:p w:rsidR="00C84E2C" w:rsidRDefault="00C84E2C" w:rsidP="00DB1668"/>
    <w:p w:rsidR="00C84E2C" w:rsidRDefault="00C84E2C" w:rsidP="00DB1668"/>
    <w:p w:rsidR="00C84E2C" w:rsidRDefault="00C84E2C" w:rsidP="00DB1668"/>
    <w:p w:rsidR="00C84E2C" w:rsidRPr="002C4DA4" w:rsidRDefault="00C84E2C" w:rsidP="00C84E2C">
      <w:pPr>
        <w:jc w:val="center"/>
        <w:rPr>
          <w:i/>
          <w:sz w:val="28"/>
        </w:rPr>
      </w:pPr>
      <w:r>
        <w:rPr>
          <w:i/>
          <w:sz w:val="28"/>
        </w:rPr>
        <w:t>“Ambao husikiliza kauli (nyingi zinazosemwa), wakazifuata zile zilizo njema. Hao ndio aliowaongoza Mwenyezi Mungu, na hao ndio wenye akili.”</w:t>
      </w:r>
    </w:p>
    <w:p w:rsidR="00C84E2C" w:rsidRPr="002C4DA4" w:rsidRDefault="00C84E2C" w:rsidP="00C84E2C">
      <w:pPr>
        <w:jc w:val="center"/>
        <w:rPr>
          <w:sz w:val="28"/>
        </w:rPr>
      </w:pPr>
      <w:r w:rsidRPr="002C4DA4">
        <w:rPr>
          <w:sz w:val="28"/>
        </w:rPr>
        <w:t>(Qur'an 39:18)</w:t>
      </w:r>
    </w:p>
    <w:p w:rsidR="00C84E2C" w:rsidRDefault="00C84E2C" w:rsidP="00C84E2C">
      <w:pPr>
        <w:jc w:val="center"/>
        <w:rPr>
          <w:color w:val="FF0000"/>
          <w:sz w:val="22"/>
        </w:rPr>
      </w:pP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22"/>
        </w:rPr>
      </w:pPr>
    </w:p>
    <w:p w:rsidR="00C84E2C" w:rsidRPr="0055349B" w:rsidRDefault="00C84E2C" w:rsidP="00C84E2C">
      <w:pPr>
        <w:jc w:val="center"/>
        <w:rPr>
          <w:rFonts w:ascii="Comic Sans MS" w:hAnsi="Comic Sans MS"/>
          <w:color w:val="800000"/>
          <w:sz w:val="40"/>
          <w14:shadow w14:blurRad="50800" w14:dist="38100" w14:dir="2700000" w14:sx="100000" w14:sy="100000" w14:kx="0" w14:ky="0" w14:algn="tl">
            <w14:srgbClr w14:val="000000">
              <w14:alpha w14:val="60000"/>
            </w14:srgbClr>
          </w14:shadow>
        </w:rPr>
      </w:pPr>
      <w:r w:rsidRPr="0055349B">
        <w:rPr>
          <w:rFonts w:ascii="Tahoma" w:hAnsi="Tahoma"/>
          <w:color w:val="800000"/>
          <w:sz w:val="40"/>
          <w14:shadow w14:blurRad="50800" w14:dist="38100" w14:dir="2700000" w14:sx="100000" w14:sy="100000" w14:kx="0" w14:ky="0" w14:algn="tl">
            <w14:srgbClr w14:val="000000">
              <w14:alpha w14:val="60000"/>
            </w14:srgbClr>
          </w14:shadow>
        </w:rPr>
        <w:t>Wasemavyo wasio Waislamu juu ya…</w:t>
      </w: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110"/>
        </w:rPr>
      </w:pPr>
      <w:r>
        <w:rPr>
          <w:rFonts w:ascii="Tahoma" w:hAnsi="Tahoma"/>
          <w:b/>
          <w:sz w:val="110"/>
        </w:rPr>
        <w:t>Uislamu</w:t>
      </w:r>
    </w:p>
    <w:p w:rsidR="00C84E2C" w:rsidRDefault="00C84E2C" w:rsidP="00C84E2C">
      <w:pPr>
        <w:jc w:val="center"/>
        <w:rPr>
          <w:smallCaps/>
          <w:sz w:val="32"/>
        </w:rPr>
      </w:pPr>
    </w:p>
    <w:p w:rsidR="00C84E2C" w:rsidRDefault="00C84E2C" w:rsidP="00C84E2C">
      <w:pPr>
        <w:jc w:val="center"/>
        <w:rPr>
          <w:smallCaps/>
          <w:sz w:val="36"/>
        </w:rPr>
      </w:pPr>
      <w:r>
        <w:rPr>
          <w:smallCaps/>
          <w:sz w:val="36"/>
        </w:rPr>
        <w:t>DINI INAYOKUA KWA HARAKA ZAIDI ULIMWENGUNI</w:t>
      </w:r>
    </w:p>
    <w:p w:rsidR="00C84E2C" w:rsidRDefault="00C84E2C" w:rsidP="00C84E2C">
      <w:pPr>
        <w:jc w:val="center"/>
        <w:rPr>
          <w:sz w:val="36"/>
        </w:rPr>
      </w:pPr>
    </w:p>
    <w:p w:rsidR="00C84E2C" w:rsidRDefault="00C84E2C" w:rsidP="00C84E2C">
      <w:pPr>
        <w:jc w:val="center"/>
        <w:rPr>
          <w:sz w:val="84"/>
        </w:rPr>
      </w:pPr>
    </w:p>
    <w:p w:rsidR="00C84E2C" w:rsidRDefault="00C84E2C" w:rsidP="00C84E2C">
      <w:pPr>
        <w:jc w:val="center"/>
        <w:rPr>
          <w:sz w:val="50"/>
        </w:rPr>
      </w:pPr>
    </w:p>
    <w:p w:rsidR="00C84E2C" w:rsidRDefault="00C84E2C" w:rsidP="00C84E2C">
      <w:pPr>
        <w:jc w:val="center"/>
        <w:rPr>
          <w:sz w:val="28"/>
        </w:rPr>
      </w:pPr>
      <w:r>
        <w:rPr>
          <w:sz w:val="28"/>
        </w:rPr>
        <w:t xml:space="preserve">Huuni mkusanyiko wa </w:t>
      </w:r>
      <w:r w:rsidRPr="0009502C">
        <w:rPr>
          <w:sz w:val="28"/>
        </w:rPr>
        <w:t>nukuu</w:t>
      </w:r>
      <w:r>
        <w:rPr>
          <w:sz w:val="28"/>
        </w:rPr>
        <w:t xml:space="preserve"> fupifupi kutoka kwa watu mbalimbali mashuhuri wasiokuwa Waislamu, wakiwamo wasomi, waandishi, wanafalsafa, washairi, wanasiasa na wanaharakati wa Kimashariki na wa Kimagharibi. Tujuavyo ni kwamba hakuna hata mmoja mwao aliyewahi kuwa Mwislamu. Hivyo basi, maneno haya yanaonyesha maoni yao binafsi juu ya mitazamo mbalimbali wa dini ya Kiislamu.</w:t>
      </w:r>
    </w:p>
    <w:p w:rsidR="00C84E2C" w:rsidRDefault="00C84E2C" w:rsidP="00DB1668">
      <w:pPr>
        <w:rPr>
          <w:sz w:val="22"/>
          <w:szCs w:val="22"/>
        </w:rPr>
      </w:pPr>
    </w:p>
    <w:p w:rsidR="001F5815" w:rsidRDefault="001F5815" w:rsidP="00C84E2C">
      <w:pPr>
        <w:jc w:val="both"/>
        <w:rPr>
          <w:sz w:val="22"/>
          <w:szCs w:val="22"/>
        </w:rPr>
      </w:pPr>
    </w:p>
    <w:p w:rsidR="00C84E2C" w:rsidRPr="001F5815" w:rsidRDefault="00C84E2C" w:rsidP="00C84E2C">
      <w:pPr>
        <w:jc w:val="both"/>
        <w:rPr>
          <w:sz w:val="24"/>
          <w:szCs w:val="24"/>
        </w:rPr>
      </w:pPr>
      <w:r w:rsidRPr="001F5815">
        <w:rPr>
          <w:rFonts w:ascii="Tahoma" w:hAnsi="Tahoma"/>
          <w:b/>
          <w:sz w:val="24"/>
          <w:szCs w:val="24"/>
        </w:rPr>
        <w:t>Sarojini Naidu</w:t>
      </w:r>
    </w:p>
    <w:p w:rsidR="00C84E2C" w:rsidRPr="001F5815" w:rsidRDefault="00C84E2C" w:rsidP="00C84E2C">
      <w:pPr>
        <w:jc w:val="both"/>
        <w:rPr>
          <w:i/>
          <w:sz w:val="24"/>
          <w:szCs w:val="24"/>
        </w:rPr>
      </w:pPr>
      <w:r w:rsidRPr="001F5815">
        <w:rPr>
          <w:i/>
          <w:sz w:val="24"/>
          <w:szCs w:val="24"/>
        </w:rPr>
        <w:t>(1879-1949)</w:t>
      </w:r>
      <w:r w:rsidRPr="001F5815">
        <w:rPr>
          <w:rFonts w:ascii="Tahoma" w:hAnsi="Tahoma"/>
          <w:i/>
          <w:sz w:val="24"/>
          <w:szCs w:val="24"/>
        </w:rPr>
        <w:t xml:space="preserve"> </w:t>
      </w:r>
      <w:r w:rsidRPr="001F5815">
        <w:rPr>
          <w:i/>
          <w:sz w:val="24"/>
          <w:szCs w:val="24"/>
        </w:rPr>
        <w:t>Mwanamke huyu ni Mwandishi, Mshairi, ambaye pia alikuwa ni mmoja mwa viongozi mashuhuri India kabla ya uhuru. Rais wa chama cha Indian National Congress na ni Gavana wa kwanza mwanamke baada ya India kupata uhuru. Amesema:</w:t>
      </w:r>
    </w:p>
    <w:p w:rsidR="00C84E2C" w:rsidRPr="001F5815" w:rsidRDefault="00C84E2C" w:rsidP="00C84E2C">
      <w:pPr>
        <w:pStyle w:val="BodyText"/>
        <w:numPr>
          <w:ilvl w:val="0"/>
          <w:numId w:val="7"/>
        </w:numPr>
        <w:spacing w:after="0"/>
        <w:jc w:val="both"/>
        <w:rPr>
          <w:sz w:val="24"/>
          <w:szCs w:val="24"/>
        </w:rPr>
      </w:pPr>
      <w:r w:rsidRPr="001F5815">
        <w:rPr>
          <w:sz w:val="24"/>
          <w:szCs w:val="24"/>
        </w:rPr>
        <w:t>“Uadilifu ni moja kati ya maadili mazuri zaidi ya Uislamu, kwa kuwa nisomapo Qur’an nakuta kwamba misingi hii maisha, si nadharia tu bali ni maadili hasa ya kivitendo katika maisha ya kila siku yanayofaa kwa ulimwengu mzima.”</w:t>
      </w:r>
    </w:p>
    <w:p w:rsidR="00C84E2C" w:rsidRPr="001F5815" w:rsidRDefault="00C84E2C" w:rsidP="00C84E2C">
      <w:pPr>
        <w:pStyle w:val="BodyText"/>
        <w:rPr>
          <w:sz w:val="24"/>
          <w:szCs w:val="24"/>
        </w:rPr>
      </w:pPr>
    </w:p>
    <w:p w:rsidR="00C84E2C" w:rsidRPr="001F5815" w:rsidRDefault="00C84E2C" w:rsidP="00C84E2C">
      <w:pPr>
        <w:pStyle w:val="BodyText"/>
        <w:numPr>
          <w:ilvl w:val="0"/>
          <w:numId w:val="8"/>
        </w:numPr>
        <w:spacing w:after="0"/>
        <w:jc w:val="both"/>
        <w:rPr>
          <w:sz w:val="24"/>
          <w:szCs w:val="24"/>
        </w:rPr>
      </w:pPr>
      <w:r w:rsidRPr="001F5815">
        <w:rPr>
          <w:sz w:val="24"/>
          <w:szCs w:val="24"/>
        </w:rPr>
        <w:t>“Ilikuwa ni dini ya kwanza iliyohubiri na kutekeleza kwa vitendo demokrasia, kwani kunapoadhiniwa na waaabuduo wanapokusanyika, ndipo demokrasia ya kiislamu inapodhihirika mara tano kwa siku, pale mfalme na mkulima wanapoinama bega kwa bega na kusema: “Mwenyezi Mungu pekee ndiye Mkuu.” Nimekuwa nikiathiriwa mara kwa mara na umoja huu wa kiislamu usiogawanyika unaomfanya mtu moja kwa moja kumpenda mwingine na kumfanya kuwa nduguye.”</w:t>
      </w:r>
    </w:p>
    <w:p w:rsidR="00C84E2C" w:rsidRPr="001F5815" w:rsidRDefault="00C84E2C" w:rsidP="00C84E2C">
      <w:pPr>
        <w:ind w:left="360"/>
        <w:rPr>
          <w:sz w:val="24"/>
          <w:szCs w:val="24"/>
        </w:rPr>
      </w:pPr>
      <w:r w:rsidRPr="001F5815">
        <w:rPr>
          <w:sz w:val="24"/>
          <w:szCs w:val="24"/>
        </w:rPr>
        <w:t xml:space="preserve">[Hotuba iitwayo "The  Ideals  of  Islam;"  Tazama: </w:t>
      </w:r>
      <w:r w:rsidRPr="001F5815">
        <w:rPr>
          <w:i/>
          <w:sz w:val="24"/>
          <w:szCs w:val="24"/>
        </w:rPr>
        <w:t>Speeches and Writings Of Sarojini Naidu</w:t>
      </w:r>
      <w:r w:rsidRPr="001F5815">
        <w:rPr>
          <w:sz w:val="24"/>
          <w:szCs w:val="24"/>
        </w:rPr>
        <w:t>, Madras, 1918, Uk. 167-9]</w:t>
      </w:r>
    </w:p>
    <w:p w:rsidR="00C84E2C" w:rsidRPr="001F5815" w:rsidRDefault="00C84E2C" w:rsidP="00C84E2C">
      <w:pPr>
        <w:ind w:left="360"/>
        <w:jc w:val="center"/>
        <w:rPr>
          <w:rFonts w:ascii="Tahoma" w:hAnsi="Tahoma"/>
          <w:b/>
          <w:sz w:val="24"/>
          <w:szCs w:val="24"/>
        </w:rPr>
      </w:pP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p>
    <w:p w:rsidR="00C84E2C" w:rsidRPr="001F5815" w:rsidRDefault="00C84E2C" w:rsidP="00C84E2C">
      <w:pPr>
        <w:ind w:left="360"/>
        <w:rPr>
          <w:sz w:val="24"/>
          <w:szCs w:val="24"/>
        </w:rPr>
      </w:pPr>
    </w:p>
    <w:p w:rsidR="00C84E2C" w:rsidRPr="001F5815" w:rsidRDefault="00C84E2C" w:rsidP="00C84E2C">
      <w:pPr>
        <w:rPr>
          <w:sz w:val="24"/>
          <w:szCs w:val="24"/>
        </w:rPr>
      </w:pPr>
      <w:r w:rsidRPr="001F5815">
        <w:rPr>
          <w:rFonts w:ascii="Tahoma" w:hAnsi="Tahoma"/>
          <w:b/>
          <w:sz w:val="24"/>
          <w:szCs w:val="24"/>
        </w:rPr>
        <w:t>Arnold J. Toynbee</w:t>
      </w:r>
    </w:p>
    <w:p w:rsidR="00C84E2C" w:rsidRPr="001F5815" w:rsidRDefault="00C84E2C" w:rsidP="00C84E2C">
      <w:pPr>
        <w:jc w:val="both"/>
        <w:rPr>
          <w:i/>
          <w:sz w:val="24"/>
          <w:szCs w:val="24"/>
        </w:rPr>
      </w:pPr>
      <w:r w:rsidRPr="001F5815">
        <w:rPr>
          <w:i/>
          <w:sz w:val="24"/>
          <w:szCs w:val="24"/>
        </w:rPr>
        <w:t>(1889-1975) Mwanahistoria Mwingereza, Mhadiri katika Chuo kikuu cha Oxford.</w:t>
      </w:r>
    </w:p>
    <w:p w:rsidR="00C84E2C" w:rsidRPr="001F5815" w:rsidRDefault="00C84E2C" w:rsidP="00C84E2C">
      <w:pPr>
        <w:pStyle w:val="BodyText"/>
        <w:numPr>
          <w:ilvl w:val="0"/>
          <w:numId w:val="7"/>
        </w:numPr>
        <w:spacing w:after="0"/>
        <w:jc w:val="both"/>
        <w:rPr>
          <w:sz w:val="24"/>
          <w:szCs w:val="24"/>
        </w:rPr>
      </w:pPr>
      <w:r w:rsidRPr="001F5815">
        <w:rPr>
          <w:sz w:val="24"/>
          <w:szCs w:val="24"/>
        </w:rPr>
        <w:t xml:space="preserve">“Kutokuwa na ubaguzi kati ya Waislamu ni moja kati ya mafanikio ya kipekee kabisa ya Uislamu, na kwa jinsi ulimwengu wa sasa ulivyo, kuna haja kubwa sana ya kuenezwa maadili haya ya Kiislamu.” </w:t>
      </w:r>
    </w:p>
    <w:p w:rsidR="00C84E2C" w:rsidRPr="001F5815" w:rsidRDefault="00C84E2C" w:rsidP="00C84E2C">
      <w:pPr>
        <w:ind w:left="360"/>
        <w:rPr>
          <w:sz w:val="24"/>
          <w:szCs w:val="24"/>
        </w:rPr>
      </w:pPr>
      <w:r w:rsidRPr="001F5815">
        <w:rPr>
          <w:sz w:val="24"/>
          <w:szCs w:val="24"/>
        </w:rPr>
        <w:t>[</w:t>
      </w:r>
      <w:r w:rsidRPr="001F5815">
        <w:rPr>
          <w:i/>
          <w:sz w:val="24"/>
          <w:szCs w:val="24"/>
        </w:rPr>
        <w:t>Civilization On Trial</w:t>
      </w:r>
      <w:r w:rsidRPr="001F5815">
        <w:rPr>
          <w:sz w:val="24"/>
          <w:szCs w:val="24"/>
        </w:rPr>
        <w:t>, New York, 1948, Uk. 205]</w:t>
      </w:r>
    </w:p>
    <w:p w:rsidR="00C84E2C" w:rsidRPr="001F5815" w:rsidRDefault="00C84E2C" w:rsidP="00C84E2C">
      <w:pPr>
        <w:ind w:left="360"/>
        <w:rPr>
          <w:rFonts w:ascii="Tahoma" w:hAnsi="Tahoma"/>
          <w:b/>
          <w:sz w:val="24"/>
          <w:szCs w:val="24"/>
        </w:rPr>
      </w:pPr>
    </w:p>
    <w:p w:rsidR="00C84E2C" w:rsidRPr="001F5815" w:rsidRDefault="00C84E2C" w:rsidP="00C84E2C">
      <w:pPr>
        <w:ind w:left="360"/>
        <w:jc w:val="center"/>
        <w:rPr>
          <w:rFonts w:ascii="Tahoma" w:hAnsi="Tahoma"/>
          <w:b/>
          <w:sz w:val="24"/>
          <w:szCs w:val="24"/>
        </w:rPr>
      </w:pP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p>
    <w:p w:rsidR="00C84E2C" w:rsidRPr="001F5815" w:rsidRDefault="00C84E2C" w:rsidP="00C84E2C">
      <w:pPr>
        <w:ind w:left="360"/>
        <w:jc w:val="center"/>
        <w:rPr>
          <w:rFonts w:ascii="Tahoma" w:hAnsi="Tahoma"/>
          <w:b/>
          <w:sz w:val="24"/>
          <w:szCs w:val="24"/>
        </w:rPr>
      </w:pPr>
    </w:p>
    <w:p w:rsidR="00C84E2C" w:rsidRPr="001F5815" w:rsidRDefault="00C84E2C" w:rsidP="00C84E2C">
      <w:pPr>
        <w:rPr>
          <w:sz w:val="24"/>
          <w:szCs w:val="24"/>
        </w:rPr>
      </w:pPr>
      <w:r w:rsidRPr="001F5815">
        <w:rPr>
          <w:rFonts w:ascii="Tahoma" w:hAnsi="Tahoma"/>
          <w:b/>
          <w:sz w:val="24"/>
          <w:szCs w:val="24"/>
        </w:rPr>
        <w:t>William Montgomery Watt</w:t>
      </w:r>
    </w:p>
    <w:p w:rsidR="00C84E2C" w:rsidRPr="001F5815" w:rsidRDefault="00C84E2C" w:rsidP="00C84E2C">
      <w:pPr>
        <w:rPr>
          <w:i/>
          <w:sz w:val="24"/>
          <w:szCs w:val="24"/>
        </w:rPr>
      </w:pPr>
      <w:r w:rsidRPr="001F5815">
        <w:rPr>
          <w:i/>
          <w:sz w:val="24"/>
          <w:szCs w:val="24"/>
        </w:rPr>
        <w:t>(1909- ) Profesa (Emeritus) wa lugha ya Kiarabu na taaluma ya dini ya Kiislamu katika Chuo kikuu cha Edinburgh.</w:t>
      </w:r>
    </w:p>
    <w:p w:rsidR="00C84E2C" w:rsidRPr="001F5815" w:rsidRDefault="00C84E2C" w:rsidP="00C84E2C">
      <w:pPr>
        <w:numPr>
          <w:ilvl w:val="0"/>
          <w:numId w:val="9"/>
        </w:numPr>
        <w:jc w:val="both"/>
        <w:rPr>
          <w:sz w:val="24"/>
          <w:szCs w:val="24"/>
        </w:rPr>
      </w:pPr>
      <w:r w:rsidRPr="001F5815">
        <w:rPr>
          <w:sz w:val="24"/>
          <w:szCs w:val="24"/>
        </w:rPr>
        <w:t>“Mimi si Muislamu kama ijulikanavyo hasa, japokuwa nataraji kuwa ni “Muislamu” yule “anayemnyenyekea Mwenyezi Mungu," lakini naamini kwamba kilichomo ndani ya Qur’an na maelezo mengine ya mtazamo Kiislamu ni hazina kubwa ya ukweli wa dini ya Mwenyezi Mungu ambayo mimi na watu wengine wa Kimagharibi tuna mengi ya kujifunza kutoka kwayo, na kwa hakika Uislamu ndio mshindani mkubwa katika kuleta msingi mkuu wa dini moja ya wakati ujao.”</w:t>
      </w:r>
    </w:p>
    <w:p w:rsidR="00C84E2C" w:rsidRPr="001F5815" w:rsidRDefault="00C84E2C" w:rsidP="00C84E2C">
      <w:pPr>
        <w:ind w:left="360"/>
        <w:rPr>
          <w:sz w:val="24"/>
          <w:szCs w:val="24"/>
        </w:rPr>
      </w:pPr>
      <w:r w:rsidRPr="001F5815">
        <w:rPr>
          <w:sz w:val="24"/>
          <w:szCs w:val="24"/>
        </w:rPr>
        <w:t>[</w:t>
      </w:r>
      <w:r w:rsidRPr="001F5815">
        <w:rPr>
          <w:i/>
          <w:sz w:val="24"/>
          <w:szCs w:val="24"/>
        </w:rPr>
        <w:t>Islam And Christianity Today</w:t>
      </w:r>
      <w:r w:rsidRPr="001F5815">
        <w:rPr>
          <w:sz w:val="24"/>
          <w:szCs w:val="24"/>
        </w:rPr>
        <w:t>, London, 1983, Uk. ix.]</w:t>
      </w:r>
    </w:p>
    <w:p w:rsidR="00C84E2C" w:rsidRPr="001F5815" w:rsidRDefault="00C84E2C" w:rsidP="00C84E2C">
      <w:pPr>
        <w:jc w:val="center"/>
        <w:rPr>
          <w:b/>
          <w:sz w:val="24"/>
          <w:szCs w:val="24"/>
        </w:rPr>
      </w:pPr>
    </w:p>
    <w:p w:rsidR="00C84E2C" w:rsidRPr="001F5815" w:rsidRDefault="00C84E2C" w:rsidP="00C84E2C">
      <w:pPr>
        <w:jc w:val="center"/>
        <w:rPr>
          <w:b/>
          <w:sz w:val="24"/>
          <w:szCs w:val="24"/>
        </w:rPr>
      </w:pPr>
      <w:r w:rsidRPr="001F5815">
        <w:rPr>
          <w:b/>
          <w:sz w:val="24"/>
          <w:szCs w:val="24"/>
        </w:rPr>
        <w:t xml:space="preserve">Ili kujua zaidi kuhusu dini ya Kiislamu, tazama Tovuti hii: </w:t>
      </w:r>
    </w:p>
    <w:p w:rsidR="00C84E2C" w:rsidRPr="001F5815" w:rsidRDefault="00C84E2C" w:rsidP="00DB1668">
      <w:pPr>
        <w:rPr>
          <w:sz w:val="24"/>
          <w:szCs w:val="24"/>
        </w:rPr>
      </w:pPr>
    </w:p>
    <w:p w:rsidR="00C84E2C" w:rsidRDefault="00C84E2C" w:rsidP="00DB1668">
      <w:pPr>
        <w:rPr>
          <w:sz w:val="22"/>
          <w:szCs w:val="22"/>
        </w:rPr>
      </w:pPr>
    </w:p>
    <w:p w:rsidR="00C84E2C" w:rsidRDefault="00C84E2C" w:rsidP="00DB1668">
      <w:pPr>
        <w:rPr>
          <w:sz w:val="22"/>
          <w:szCs w:val="22"/>
        </w:rPr>
      </w:pPr>
    </w:p>
    <w:p w:rsidR="00C84E2C" w:rsidRDefault="00C84E2C" w:rsidP="00DB1668">
      <w:pPr>
        <w:rPr>
          <w:sz w:val="22"/>
          <w:szCs w:val="22"/>
        </w:rPr>
      </w:pPr>
    </w:p>
    <w:p w:rsidR="00C84E2C" w:rsidRDefault="00C84E2C" w:rsidP="00DB1668">
      <w:pPr>
        <w:rPr>
          <w:sz w:val="22"/>
          <w:szCs w:val="22"/>
        </w:rPr>
      </w:pPr>
    </w:p>
    <w:p w:rsidR="00C84E2C" w:rsidRDefault="00C84E2C" w:rsidP="00DB1668">
      <w:pPr>
        <w:rPr>
          <w:sz w:val="22"/>
          <w:szCs w:val="22"/>
        </w:rPr>
      </w:pPr>
    </w:p>
    <w:p w:rsidR="001F5815" w:rsidRDefault="001F5815" w:rsidP="00DB1668">
      <w:pPr>
        <w:rPr>
          <w:sz w:val="22"/>
          <w:szCs w:val="22"/>
        </w:rPr>
      </w:pPr>
    </w:p>
    <w:p w:rsidR="00C84E2C" w:rsidRPr="001F5815" w:rsidRDefault="00C84E2C" w:rsidP="00C84E2C">
      <w:pPr>
        <w:rPr>
          <w:sz w:val="24"/>
          <w:szCs w:val="24"/>
        </w:rPr>
      </w:pPr>
      <w:r w:rsidRPr="001F5815">
        <w:rPr>
          <w:rFonts w:ascii="Tahoma" w:hAnsi="Tahoma"/>
          <w:b/>
          <w:sz w:val="24"/>
          <w:szCs w:val="24"/>
        </w:rPr>
        <w:t>Bertrand Russell</w:t>
      </w:r>
    </w:p>
    <w:p w:rsidR="00C84E2C" w:rsidRPr="001F5815" w:rsidRDefault="00C84E2C" w:rsidP="00C84E2C">
      <w:pPr>
        <w:rPr>
          <w:i/>
          <w:sz w:val="24"/>
          <w:szCs w:val="24"/>
        </w:rPr>
      </w:pPr>
      <w:r w:rsidRPr="001F5815">
        <w:rPr>
          <w:i/>
          <w:sz w:val="24"/>
          <w:szCs w:val="24"/>
        </w:rPr>
        <w:t xml:space="preserve">(1872-1970) Huyu ni Mwanafalsafa wa Kiingereza, Mwanahisabati, na mshindi wa tuzo la umalenga la Nobel, ambaye msisitizo wake katika utafiti wa kimantiki uliathiri sana mwelekeo wa falsafa ya karne ya ishirini. Amesema: </w:t>
      </w:r>
    </w:p>
    <w:p w:rsidR="00C84E2C" w:rsidRPr="001F5815" w:rsidRDefault="00C84E2C" w:rsidP="00C84E2C">
      <w:pPr>
        <w:numPr>
          <w:ilvl w:val="0"/>
          <w:numId w:val="13"/>
        </w:numPr>
        <w:jc w:val="both"/>
        <w:rPr>
          <w:sz w:val="24"/>
          <w:szCs w:val="24"/>
        </w:rPr>
      </w:pPr>
      <w:r w:rsidRPr="001F5815">
        <w:rPr>
          <w:sz w:val="24"/>
          <w:szCs w:val="24"/>
        </w:rPr>
        <w:t>“Matumizi yetu ya neno ‘the Dark Ages’ (zama za giza) tunapotaja kipindi cha kuanzia mwaka 699 mpaka 1,000,  yanaonyesha kuwa tunazingatia Ulaya ya Magharibi…Kutoka India hadi Uhispania, maendeleo makubwa ya Kiislamu yalinawiri. Kile kilichopotelea kwa Ukristo wakati huo hakikupotelea kwenye maendeleo ya ustaarabu, bali ni kinyume chake…Kwetu sisi yaonekana kuwa ustaarabu wa Ulaya ya Magharibi ndio ustaarabu, lakini haya ni maoni finyu.”</w:t>
      </w:r>
    </w:p>
    <w:p w:rsidR="00C84E2C" w:rsidRPr="001F5815" w:rsidRDefault="00C84E2C" w:rsidP="00C84E2C">
      <w:pPr>
        <w:ind w:left="360"/>
        <w:rPr>
          <w:sz w:val="24"/>
          <w:szCs w:val="24"/>
        </w:rPr>
      </w:pPr>
      <w:r w:rsidRPr="001F5815">
        <w:rPr>
          <w:sz w:val="24"/>
          <w:szCs w:val="24"/>
        </w:rPr>
        <w:t>[</w:t>
      </w:r>
      <w:r w:rsidRPr="001F5815">
        <w:rPr>
          <w:i/>
          <w:sz w:val="24"/>
          <w:szCs w:val="24"/>
        </w:rPr>
        <w:t>History of Western Philosophy</w:t>
      </w:r>
      <w:r w:rsidRPr="001F5815">
        <w:rPr>
          <w:sz w:val="24"/>
          <w:szCs w:val="24"/>
        </w:rPr>
        <w:t>, London, 1948, Uk. 419]</w:t>
      </w:r>
    </w:p>
    <w:p w:rsidR="00C84E2C" w:rsidRPr="001F5815" w:rsidRDefault="00C84E2C" w:rsidP="00C84E2C">
      <w:pPr>
        <w:ind w:left="360"/>
        <w:rPr>
          <w:sz w:val="24"/>
          <w:szCs w:val="24"/>
        </w:rPr>
      </w:pPr>
    </w:p>
    <w:p w:rsidR="00C84E2C" w:rsidRPr="001F5815" w:rsidRDefault="00C84E2C" w:rsidP="00C84E2C">
      <w:pPr>
        <w:ind w:left="360"/>
        <w:jc w:val="center"/>
        <w:rPr>
          <w:rFonts w:ascii="Tahoma" w:hAnsi="Tahoma"/>
          <w:b/>
          <w:sz w:val="24"/>
          <w:szCs w:val="24"/>
        </w:rPr>
      </w:pP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p>
    <w:p w:rsidR="00C84E2C" w:rsidRPr="001F5815" w:rsidRDefault="00C84E2C" w:rsidP="00C84E2C">
      <w:pPr>
        <w:rPr>
          <w:rFonts w:ascii="Tahoma" w:hAnsi="Tahoma"/>
          <w:b/>
          <w:sz w:val="24"/>
          <w:szCs w:val="24"/>
        </w:rPr>
      </w:pPr>
      <w:r w:rsidRPr="001F5815">
        <w:rPr>
          <w:rFonts w:ascii="Tahoma" w:hAnsi="Tahoma"/>
          <w:b/>
          <w:sz w:val="24"/>
          <w:szCs w:val="24"/>
        </w:rPr>
        <w:t>Hamilton Alexander Roskeen Gibb</w:t>
      </w:r>
    </w:p>
    <w:p w:rsidR="00C84E2C" w:rsidRPr="001F5815" w:rsidRDefault="00C84E2C" w:rsidP="00C84E2C">
      <w:pPr>
        <w:rPr>
          <w:i/>
          <w:sz w:val="24"/>
          <w:szCs w:val="24"/>
        </w:rPr>
      </w:pPr>
      <w:r w:rsidRPr="001F5815">
        <w:rPr>
          <w:i/>
          <w:sz w:val="24"/>
          <w:szCs w:val="24"/>
        </w:rPr>
        <w:t>(1895-1971) Huyu ni mtaalamu bora wa mambo ya Mashariki wa wakati wake. Asema:</w:t>
      </w:r>
    </w:p>
    <w:p w:rsidR="00C84E2C" w:rsidRPr="001F5815" w:rsidRDefault="00C84E2C" w:rsidP="00C84E2C">
      <w:pPr>
        <w:pStyle w:val="BodyText"/>
        <w:numPr>
          <w:ilvl w:val="0"/>
          <w:numId w:val="10"/>
        </w:numPr>
        <w:spacing w:after="0"/>
        <w:jc w:val="both"/>
        <w:rPr>
          <w:sz w:val="24"/>
          <w:szCs w:val="24"/>
        </w:rPr>
      </w:pPr>
      <w:r w:rsidRPr="001F5815">
        <w:rPr>
          <w:sz w:val="24"/>
          <w:szCs w:val="24"/>
        </w:rPr>
        <w:t>“Lakini Uislamu ungali na huduma ya kutoa kwa wanaadamu. U karibu zaidi na Mashariki halisi kuliko Ulaya ilivyo, na una maadili ya maelewano na ushirikiano wa tabaka mbalimbali. Hakuna jamii nyingine yoyote yenye kumbukumbu ya mafanikio ya kuweza kuwaunganisha matabaka ya makabila mbalimbali ya wanaadamu katika usawa wa hadhi, nafasi na juhudi kama Uislamu… Uislamu bado una nguvu ya kuzipatanisha tabaka ambazo haiwezekani kuzipatanisha. Iwapo upinzani ulioko wa jamii kubwa za Kimashariki na Kimagharibi yapasa ufanywe kuwa ushirikiano, basi upatanishi wa Uislamu ndio ufaao kabisa. Mikononi mwake mna uamuzi wa tatizo linaloikabili Ulaya juu ya uhusiano wao na Mashariki.”</w:t>
      </w:r>
    </w:p>
    <w:p w:rsidR="00C84E2C" w:rsidRPr="001F5815" w:rsidRDefault="00C84E2C" w:rsidP="00C84E2C">
      <w:pPr>
        <w:ind w:left="360"/>
        <w:rPr>
          <w:sz w:val="24"/>
          <w:szCs w:val="24"/>
        </w:rPr>
      </w:pPr>
      <w:r w:rsidRPr="001F5815">
        <w:rPr>
          <w:sz w:val="24"/>
          <w:szCs w:val="24"/>
        </w:rPr>
        <w:t>[</w:t>
      </w:r>
      <w:r w:rsidRPr="001F5815">
        <w:rPr>
          <w:i/>
          <w:sz w:val="24"/>
          <w:szCs w:val="24"/>
        </w:rPr>
        <w:t>Whither Islam</w:t>
      </w:r>
      <w:r w:rsidRPr="001F5815">
        <w:rPr>
          <w:sz w:val="24"/>
          <w:szCs w:val="24"/>
        </w:rPr>
        <w:t>, London, 1932, Uk. 379.]</w:t>
      </w:r>
    </w:p>
    <w:p w:rsidR="00C84E2C" w:rsidRPr="001F5815" w:rsidRDefault="00C84E2C" w:rsidP="00C84E2C">
      <w:pPr>
        <w:rPr>
          <w:sz w:val="24"/>
          <w:szCs w:val="24"/>
        </w:rPr>
      </w:pPr>
    </w:p>
    <w:p w:rsidR="00C84E2C" w:rsidRPr="001F5815" w:rsidRDefault="00C84E2C" w:rsidP="00C84E2C">
      <w:pPr>
        <w:numPr>
          <w:ilvl w:val="0"/>
          <w:numId w:val="11"/>
        </w:numPr>
        <w:jc w:val="both"/>
        <w:rPr>
          <w:sz w:val="24"/>
          <w:szCs w:val="24"/>
        </w:rPr>
      </w:pPr>
      <w:r w:rsidRPr="001F5815">
        <w:rPr>
          <w:sz w:val="24"/>
          <w:szCs w:val="24"/>
        </w:rPr>
        <w:t xml:space="preserve">“Kwamba mageuzi yake (Muhammad) yaliyooongeza ubora wa hali ya wanawake kwa ujumla, yanakubalika ulimwengu mzima.” </w:t>
      </w:r>
    </w:p>
    <w:p w:rsidR="00C84E2C" w:rsidRPr="001F5815" w:rsidRDefault="00C84E2C" w:rsidP="00C84E2C">
      <w:pPr>
        <w:ind w:left="360"/>
        <w:rPr>
          <w:sz w:val="24"/>
          <w:szCs w:val="24"/>
        </w:rPr>
      </w:pPr>
      <w:r w:rsidRPr="001F5815">
        <w:rPr>
          <w:sz w:val="24"/>
          <w:szCs w:val="24"/>
        </w:rPr>
        <w:t>[</w:t>
      </w:r>
      <w:r w:rsidRPr="001F5815">
        <w:rPr>
          <w:i/>
          <w:sz w:val="24"/>
          <w:szCs w:val="24"/>
        </w:rPr>
        <w:t>Mohammedanism</w:t>
      </w:r>
      <w:r w:rsidRPr="001F5815">
        <w:rPr>
          <w:sz w:val="24"/>
          <w:szCs w:val="24"/>
        </w:rPr>
        <w:t>, London, 1953, Uk. 33]</w:t>
      </w:r>
    </w:p>
    <w:p w:rsidR="00C84E2C" w:rsidRPr="001F5815" w:rsidRDefault="00C84E2C" w:rsidP="00C84E2C">
      <w:pPr>
        <w:ind w:left="360"/>
        <w:jc w:val="center"/>
        <w:rPr>
          <w:rFonts w:ascii="Tahoma" w:hAnsi="Tahoma"/>
          <w:b/>
          <w:sz w:val="24"/>
          <w:szCs w:val="24"/>
        </w:rPr>
      </w:pP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p>
    <w:p w:rsidR="00C84E2C" w:rsidRPr="001F5815" w:rsidRDefault="00C84E2C" w:rsidP="00C84E2C">
      <w:pPr>
        <w:rPr>
          <w:sz w:val="24"/>
          <w:szCs w:val="24"/>
        </w:rPr>
      </w:pPr>
      <w:r w:rsidRPr="001F5815">
        <w:rPr>
          <w:rFonts w:ascii="Tahoma" w:hAnsi="Tahoma"/>
          <w:b/>
          <w:sz w:val="24"/>
          <w:szCs w:val="24"/>
        </w:rPr>
        <w:t>James A. Michener</w:t>
      </w:r>
    </w:p>
    <w:p w:rsidR="00C84E2C" w:rsidRPr="001F5815" w:rsidRDefault="00C84E2C" w:rsidP="00C84E2C">
      <w:pPr>
        <w:rPr>
          <w:i/>
          <w:color w:val="FF0000"/>
          <w:sz w:val="24"/>
          <w:szCs w:val="24"/>
        </w:rPr>
      </w:pPr>
      <w:r w:rsidRPr="001F5815">
        <w:rPr>
          <w:i/>
          <w:sz w:val="24"/>
          <w:szCs w:val="24"/>
        </w:rPr>
        <w:t>(1907-1997) Huyu ni Mwandishi mahiri Mmarekani; aliyepokea tuzo la heshima ya honorary doctorate, kutoka kwenye Vyuo vikuu 30  katika  nyanja tano za kielimu, pia alipata nishani ya Rais ya uhuru, ambayo ni tuzo kubwa zaidi kwa raia wa Marekani. Amesema</w:t>
      </w:r>
      <w:r w:rsidRPr="001F5815">
        <w:rPr>
          <w:i/>
          <w:color w:val="FF0000"/>
          <w:sz w:val="24"/>
          <w:szCs w:val="24"/>
        </w:rPr>
        <w:t>:</w:t>
      </w:r>
    </w:p>
    <w:p w:rsidR="00C84E2C" w:rsidRPr="001F5815" w:rsidRDefault="00C84E2C" w:rsidP="00C84E2C">
      <w:pPr>
        <w:pStyle w:val="BodyText"/>
        <w:numPr>
          <w:ilvl w:val="0"/>
          <w:numId w:val="12"/>
        </w:numPr>
        <w:spacing w:after="0"/>
        <w:jc w:val="both"/>
        <w:rPr>
          <w:sz w:val="24"/>
          <w:szCs w:val="24"/>
        </w:rPr>
      </w:pPr>
      <w:r w:rsidRPr="001F5815">
        <w:rPr>
          <w:sz w:val="24"/>
          <w:szCs w:val="24"/>
        </w:rPr>
        <w:t>“Katika historia, hakuna dini iliyoenea kwa kasi sana kama ya Uislamu . . . Wamagharibi waliamini kwamba kuenea huku kulisababishwa na upanga. Lakini hakuna msomi yeyote wa kisasa anayekubali nadharia hii, na Qur’an iko wazi juu ya suala la kuunga mkono uhuru wa dhamira ya kukubali ukweli na uongo.” [</w:t>
      </w:r>
      <w:r w:rsidRPr="001F5815">
        <w:rPr>
          <w:i/>
          <w:sz w:val="24"/>
          <w:szCs w:val="24"/>
        </w:rPr>
        <w:t>Islam - The Misunderstood Religion</w:t>
      </w:r>
      <w:r w:rsidRPr="001F5815">
        <w:rPr>
          <w:sz w:val="24"/>
          <w:szCs w:val="24"/>
        </w:rPr>
        <w:t>, Readers' Digest (Toleo la Amerika) Mei 1955]</w:t>
      </w:r>
    </w:p>
    <w:p w:rsidR="00C84E2C" w:rsidRPr="001F5815" w:rsidRDefault="00C84E2C" w:rsidP="00DB1668">
      <w:pPr>
        <w:rPr>
          <w:sz w:val="24"/>
          <w:szCs w:val="24"/>
        </w:rPr>
      </w:pPr>
    </w:p>
    <w:p w:rsidR="00C84E2C" w:rsidRDefault="00C84E2C" w:rsidP="00DB1668">
      <w:pPr>
        <w:rPr>
          <w:sz w:val="22"/>
          <w:szCs w:val="22"/>
        </w:rPr>
      </w:pPr>
    </w:p>
    <w:p w:rsidR="00C84E2C" w:rsidRDefault="00C84E2C" w:rsidP="00DB1668">
      <w:pPr>
        <w:rPr>
          <w:sz w:val="22"/>
          <w:szCs w:val="22"/>
        </w:rPr>
      </w:pPr>
    </w:p>
    <w:p w:rsidR="00C84E2C" w:rsidRDefault="00C84E2C" w:rsidP="00DB1668">
      <w:pPr>
        <w:rPr>
          <w:sz w:val="22"/>
          <w:szCs w:val="22"/>
        </w:rPr>
      </w:pPr>
    </w:p>
    <w:p w:rsidR="00C84E2C" w:rsidRDefault="00C84E2C" w:rsidP="00DB1668">
      <w:pPr>
        <w:rPr>
          <w:sz w:val="22"/>
          <w:szCs w:val="22"/>
        </w:rPr>
      </w:pPr>
    </w:p>
    <w:p w:rsidR="00C84E2C" w:rsidRDefault="00C84E2C" w:rsidP="00DB1668">
      <w:pPr>
        <w:rPr>
          <w:sz w:val="22"/>
          <w:szCs w:val="22"/>
        </w:rPr>
      </w:pPr>
    </w:p>
    <w:p w:rsidR="00C84E2C" w:rsidRDefault="00C84E2C" w:rsidP="00DB1668">
      <w:pPr>
        <w:rPr>
          <w:sz w:val="22"/>
          <w:szCs w:val="22"/>
        </w:rPr>
      </w:pPr>
    </w:p>
    <w:p w:rsidR="00C84E2C" w:rsidRDefault="00C84E2C" w:rsidP="00DB1668">
      <w:pPr>
        <w:rPr>
          <w:sz w:val="22"/>
          <w:szCs w:val="22"/>
        </w:rPr>
      </w:pPr>
    </w:p>
    <w:p w:rsidR="00C84E2C" w:rsidRDefault="00C84E2C" w:rsidP="00DB1668">
      <w:pPr>
        <w:rPr>
          <w:sz w:val="22"/>
          <w:szCs w:val="22"/>
        </w:rPr>
      </w:pPr>
    </w:p>
    <w:p w:rsidR="00C84E2C" w:rsidRPr="001F5815" w:rsidRDefault="00C84E2C" w:rsidP="00C84E2C">
      <w:pPr>
        <w:rPr>
          <w:sz w:val="24"/>
          <w:szCs w:val="24"/>
        </w:rPr>
      </w:pPr>
      <w:r w:rsidRPr="001F5815">
        <w:rPr>
          <w:rFonts w:ascii="Tahoma" w:hAnsi="Tahoma"/>
          <w:b/>
          <w:sz w:val="24"/>
          <w:szCs w:val="24"/>
        </w:rPr>
        <w:t>Edward Gibbon</w:t>
      </w:r>
    </w:p>
    <w:p w:rsidR="00C84E2C" w:rsidRPr="001F5815" w:rsidRDefault="00C84E2C" w:rsidP="00C84E2C">
      <w:pPr>
        <w:rPr>
          <w:i/>
          <w:sz w:val="24"/>
          <w:szCs w:val="24"/>
        </w:rPr>
      </w:pPr>
      <w:r w:rsidRPr="001F5815">
        <w:rPr>
          <w:i/>
          <w:sz w:val="24"/>
          <w:szCs w:val="24"/>
        </w:rPr>
        <w:t>(1737-1794)  Mwanahistoria mkuu wa Kiingereza wa wakati wake. Amesema:</w:t>
      </w:r>
    </w:p>
    <w:p w:rsidR="00C84E2C" w:rsidRPr="001F5815" w:rsidRDefault="00C84E2C" w:rsidP="00C84E2C">
      <w:pPr>
        <w:numPr>
          <w:ilvl w:val="0"/>
          <w:numId w:val="14"/>
        </w:numPr>
        <w:jc w:val="both"/>
        <w:rPr>
          <w:sz w:val="24"/>
          <w:szCs w:val="24"/>
        </w:rPr>
      </w:pPr>
      <w:r w:rsidRPr="001F5815">
        <w:rPr>
          <w:sz w:val="24"/>
          <w:szCs w:val="24"/>
        </w:rPr>
        <w:t>“‘Naamini Mungu mmoja na Mohammed ni Mjumbe wa Mungu’ kutamka hivi ni jambo la kila siku katika Uislamu. Dhahania ya kiakili ya Mungu katu haijavunjiwa heshima na vimungu-sanamu vyovyote vinavyoonekana; heshima ya Mtume katu haijavunja heshima ya sifa nzuri za mwanaadamu, na miongozo yake imehifadhi ridhaa ya wafuasi wake ndani ya mipaka ya mantiki na dini.”</w:t>
      </w:r>
    </w:p>
    <w:p w:rsidR="00C84E2C" w:rsidRPr="001F5815" w:rsidRDefault="00C84E2C" w:rsidP="00C84E2C">
      <w:pPr>
        <w:ind w:left="360"/>
        <w:rPr>
          <w:sz w:val="24"/>
          <w:szCs w:val="24"/>
        </w:rPr>
      </w:pPr>
      <w:r w:rsidRPr="001F5815">
        <w:rPr>
          <w:sz w:val="24"/>
          <w:szCs w:val="24"/>
        </w:rPr>
        <w:t>[</w:t>
      </w:r>
      <w:r w:rsidRPr="001F5815">
        <w:rPr>
          <w:i/>
          <w:sz w:val="24"/>
          <w:szCs w:val="24"/>
        </w:rPr>
        <w:t>History Of The Saracen Empire</w:t>
      </w:r>
      <w:r w:rsidRPr="001F5815">
        <w:rPr>
          <w:sz w:val="24"/>
          <w:szCs w:val="24"/>
        </w:rPr>
        <w:t>, London, 1870, Uk. 54.]</w:t>
      </w:r>
    </w:p>
    <w:p w:rsidR="00C84E2C" w:rsidRPr="001F5815" w:rsidRDefault="00C84E2C" w:rsidP="00C84E2C">
      <w:pPr>
        <w:jc w:val="center"/>
        <w:rPr>
          <w:sz w:val="24"/>
          <w:szCs w:val="24"/>
        </w:rPr>
      </w:pPr>
    </w:p>
    <w:p w:rsidR="00C84E2C" w:rsidRPr="001F5815" w:rsidRDefault="00C84E2C" w:rsidP="00C84E2C">
      <w:pPr>
        <w:numPr>
          <w:ilvl w:val="0"/>
          <w:numId w:val="15"/>
        </w:numPr>
        <w:jc w:val="both"/>
        <w:rPr>
          <w:sz w:val="24"/>
          <w:szCs w:val="24"/>
        </w:rPr>
      </w:pPr>
      <w:r w:rsidRPr="001F5815">
        <w:rPr>
          <w:sz w:val="24"/>
          <w:szCs w:val="24"/>
        </w:rPr>
        <w:t xml:space="preserve">“(Uislamu) ni msafi zaidi kuliko mfumo wa ki-Zorosta. Ni wenye kupenda mambo ya wasitani kushinda sheria za Musa, dini ya Mohammed yaonekana kidogo yakubaliana na hoja kuliko imani za kishirikina ambazo, katika karne ya saba, ziliudhalilisha usahali wa Injili.” </w:t>
      </w:r>
    </w:p>
    <w:p w:rsidR="00C84E2C" w:rsidRPr="001F5815" w:rsidRDefault="00C84E2C" w:rsidP="00C84E2C">
      <w:pPr>
        <w:ind w:left="360"/>
        <w:rPr>
          <w:sz w:val="24"/>
          <w:szCs w:val="24"/>
        </w:rPr>
      </w:pPr>
      <w:r w:rsidRPr="001F5815">
        <w:rPr>
          <w:sz w:val="24"/>
          <w:szCs w:val="24"/>
        </w:rPr>
        <w:t>[</w:t>
      </w:r>
      <w:r w:rsidRPr="001F5815">
        <w:rPr>
          <w:i/>
          <w:sz w:val="24"/>
          <w:szCs w:val="24"/>
        </w:rPr>
        <w:t>The History of the Decline and Fall of the Roman Empire</w:t>
      </w:r>
      <w:r w:rsidRPr="001F5815">
        <w:rPr>
          <w:sz w:val="24"/>
          <w:szCs w:val="24"/>
        </w:rPr>
        <w:t>, Juz. 5. Uk. 487]</w:t>
      </w:r>
    </w:p>
    <w:p w:rsidR="00C84E2C" w:rsidRPr="001F5815" w:rsidRDefault="00C84E2C" w:rsidP="00C84E2C">
      <w:pPr>
        <w:ind w:left="360"/>
        <w:jc w:val="center"/>
        <w:rPr>
          <w:rFonts w:ascii="Tahoma" w:hAnsi="Tahoma"/>
          <w:b/>
          <w:sz w:val="24"/>
          <w:szCs w:val="24"/>
        </w:rPr>
      </w:pP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p>
    <w:p w:rsidR="00C84E2C" w:rsidRPr="001F5815" w:rsidRDefault="00C84E2C" w:rsidP="00C84E2C">
      <w:pPr>
        <w:ind w:left="360"/>
        <w:rPr>
          <w:sz w:val="24"/>
          <w:szCs w:val="24"/>
        </w:rPr>
      </w:pPr>
    </w:p>
    <w:p w:rsidR="00C84E2C" w:rsidRPr="001F5815" w:rsidRDefault="00C84E2C" w:rsidP="00C84E2C">
      <w:pPr>
        <w:rPr>
          <w:sz w:val="24"/>
          <w:szCs w:val="24"/>
        </w:rPr>
      </w:pPr>
      <w:r w:rsidRPr="001F5815">
        <w:rPr>
          <w:rFonts w:ascii="Tahoma" w:hAnsi="Tahoma"/>
          <w:b/>
          <w:sz w:val="24"/>
          <w:szCs w:val="24"/>
        </w:rPr>
        <w:t>Jared Diamond</w:t>
      </w:r>
    </w:p>
    <w:p w:rsidR="00C84E2C" w:rsidRPr="001F5815" w:rsidRDefault="00C84E2C" w:rsidP="00C84E2C">
      <w:pPr>
        <w:rPr>
          <w:i/>
          <w:sz w:val="24"/>
          <w:szCs w:val="24"/>
        </w:rPr>
      </w:pPr>
      <w:r w:rsidRPr="001F5815">
        <w:rPr>
          <w:i/>
          <w:sz w:val="24"/>
          <w:szCs w:val="24"/>
        </w:rPr>
        <w:t>Profesa wa Saikloogia katika UCLA School of Medicine; aliyepokea zawadi ya Pulitzer for General Non-Fiction mnamo mwaka 1998. amesema:</w:t>
      </w:r>
    </w:p>
    <w:p w:rsidR="00C84E2C" w:rsidRPr="001F5815" w:rsidRDefault="00C84E2C" w:rsidP="00C84E2C">
      <w:pPr>
        <w:numPr>
          <w:ilvl w:val="0"/>
          <w:numId w:val="16"/>
        </w:numPr>
        <w:jc w:val="both"/>
        <w:rPr>
          <w:sz w:val="24"/>
          <w:szCs w:val="24"/>
        </w:rPr>
      </w:pPr>
      <w:r w:rsidRPr="001F5815">
        <w:rPr>
          <w:sz w:val="24"/>
          <w:szCs w:val="24"/>
        </w:rPr>
        <w:t>“Enzi za kati (1100-1500) Uislamu ulikuwa umepiga hatua kubwa katika teknolojia, na maendeleo. Ulifikia kiwango cha juu sana cha elimu kuliko Ulaya ya wakati huo; ulikuza tirathi za Kigiriki za zamani za kimaendeleo kiasi kwamba vitabu vingi vya zamani vinavyojulikana kwetu hivi leo tumevijua kupitia kwa nakala za Kiarabu. Uislamu umeunda Vinu vya upepo (</w:t>
      </w:r>
      <w:r w:rsidRPr="001F5815">
        <w:rPr>
          <w:i/>
          <w:sz w:val="24"/>
          <w:szCs w:val="24"/>
        </w:rPr>
        <w:t>Windmills</w:t>
      </w:r>
      <w:r w:rsidRPr="001F5815">
        <w:rPr>
          <w:sz w:val="24"/>
          <w:szCs w:val="24"/>
        </w:rPr>
        <w:t xml:space="preserve">), </w:t>
      </w:r>
      <w:r w:rsidRPr="001F5815">
        <w:rPr>
          <w:i/>
          <w:sz w:val="24"/>
          <w:szCs w:val="24"/>
        </w:rPr>
        <w:t>T</w:t>
      </w:r>
      <w:r w:rsidRPr="001F5815">
        <w:rPr>
          <w:i/>
          <w:iCs/>
          <w:sz w:val="24"/>
          <w:szCs w:val="24"/>
        </w:rPr>
        <w:t xml:space="preserve">rigonometria </w:t>
      </w:r>
      <w:r w:rsidRPr="001F5815">
        <w:rPr>
          <w:sz w:val="24"/>
          <w:szCs w:val="24"/>
        </w:rPr>
        <w:t>(Hesabu ya uhusiano kati ya pembe na pande zake tatu), Tanga la pembe tatu (</w:t>
      </w:r>
      <w:r w:rsidRPr="001F5815">
        <w:rPr>
          <w:i/>
          <w:sz w:val="24"/>
          <w:szCs w:val="24"/>
        </w:rPr>
        <w:t>Lateen sails</w:t>
      </w:r>
      <w:r w:rsidRPr="001F5815">
        <w:rPr>
          <w:sz w:val="24"/>
          <w:szCs w:val="24"/>
        </w:rPr>
        <w:t>), pia ulileta maendeleo makubwa katika ufuaji wa vyuma, uhandisi wa Kemikali na kimitambo na njia za umwagiliaji maji. Katika enzi ya kati, Teknolojia ilikuwa ikimiminika kutoka kwa Uislamu kwenda Ulaya, na si Ulaya kwenda kwa Uislamu, ila tu baada ya miaka ya 1500 ndipo mwelekeo huo wa mmiminiko ulianza kugeuka na kuwa kinyume.”</w:t>
      </w:r>
    </w:p>
    <w:p w:rsidR="00C84E2C" w:rsidRPr="001F5815" w:rsidRDefault="00C84E2C" w:rsidP="00C84E2C">
      <w:pPr>
        <w:ind w:left="360"/>
        <w:rPr>
          <w:sz w:val="24"/>
          <w:szCs w:val="24"/>
        </w:rPr>
      </w:pPr>
      <w:r w:rsidRPr="001F5815">
        <w:rPr>
          <w:sz w:val="24"/>
          <w:szCs w:val="24"/>
        </w:rPr>
        <w:t>[</w:t>
      </w:r>
      <w:r w:rsidRPr="001F5815">
        <w:rPr>
          <w:i/>
          <w:sz w:val="24"/>
          <w:szCs w:val="24"/>
        </w:rPr>
        <w:t>Guns, Germs, and Steel - The Fates of Human Societies</w:t>
      </w:r>
      <w:r w:rsidRPr="001F5815">
        <w:rPr>
          <w:sz w:val="24"/>
          <w:szCs w:val="24"/>
        </w:rPr>
        <w:t>, 1997, Uk. 253]</w:t>
      </w:r>
    </w:p>
    <w:p w:rsidR="00C84E2C" w:rsidRPr="001F5815" w:rsidRDefault="00C84E2C" w:rsidP="00C84E2C">
      <w:pPr>
        <w:ind w:left="360"/>
        <w:jc w:val="center"/>
        <w:rPr>
          <w:rFonts w:ascii="Tahoma" w:hAnsi="Tahoma"/>
          <w:b/>
          <w:sz w:val="24"/>
          <w:szCs w:val="24"/>
        </w:rPr>
      </w:pP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r w:rsidRPr="001F5815">
        <w:rPr>
          <w:rFonts w:ascii="Tahoma" w:hAnsi="Tahoma"/>
          <w:b/>
          <w:sz w:val="24"/>
          <w:szCs w:val="24"/>
        </w:rPr>
        <w:t xml:space="preserve"> </w:t>
      </w:r>
      <w:r w:rsidRPr="001F5815">
        <w:rPr>
          <w:rFonts w:ascii="Tahoma" w:hAnsi="Tahoma"/>
          <w:b/>
          <w:sz w:val="24"/>
          <w:szCs w:val="24"/>
        </w:rPr>
        <w:sym w:font="Wingdings" w:char="F0AC"/>
      </w:r>
    </w:p>
    <w:p w:rsidR="00C84E2C" w:rsidRPr="001F5815" w:rsidRDefault="00C84E2C" w:rsidP="00C84E2C">
      <w:pPr>
        <w:rPr>
          <w:sz w:val="24"/>
          <w:szCs w:val="24"/>
        </w:rPr>
      </w:pPr>
      <w:r w:rsidRPr="001F5815">
        <w:rPr>
          <w:rFonts w:ascii="Tahoma" w:hAnsi="Tahoma"/>
          <w:b/>
          <w:sz w:val="24"/>
          <w:szCs w:val="24"/>
        </w:rPr>
        <w:t>Annie Besant</w:t>
      </w:r>
    </w:p>
    <w:p w:rsidR="00C84E2C" w:rsidRPr="001F5815" w:rsidRDefault="00C84E2C" w:rsidP="00C84E2C">
      <w:pPr>
        <w:rPr>
          <w:rFonts w:ascii="MS Reference Sans Serif" w:hAnsi="MS Reference Sans Serif"/>
          <w:i/>
          <w:color w:val="000000"/>
          <w:sz w:val="24"/>
          <w:szCs w:val="24"/>
          <w:lang w:val="en-US"/>
        </w:rPr>
      </w:pPr>
      <w:r w:rsidRPr="001F5815">
        <w:rPr>
          <w:i/>
          <w:sz w:val="24"/>
          <w:szCs w:val="24"/>
        </w:rPr>
        <w:t>(1847-1933) Rais wa The Indian National Congress in 1917. Amesema:</w:t>
      </w:r>
    </w:p>
    <w:p w:rsidR="00C84E2C" w:rsidRPr="001F5815" w:rsidRDefault="00C84E2C" w:rsidP="00C84E2C">
      <w:pPr>
        <w:rPr>
          <w:sz w:val="24"/>
          <w:szCs w:val="24"/>
        </w:rPr>
      </w:pPr>
      <w:r w:rsidRPr="001F5815">
        <w:rPr>
          <w:sz w:val="24"/>
          <w:szCs w:val="24"/>
        </w:rPr>
        <w:t>“Daima nadhani kuwa mwanamke, katika Uislamu, ana uhuru zaidi kuliko katika Ukristo. Mwanamke analindwa zaidi na Uislamu kuliko imani nyingione inayohubiri ndoa ya mke mmoja. Katika Qur’an sharia imuhusuyo mwanamke ina uadilifu na sahali zaidi. Ni katika kipindi cha miaka ishirini tu iliyopita Ukristo wa Uingereza ulipotambua haki ya mwanamke ya kumiliki mali, ambapo Uislamu uliruhusu haki hiyo kutoka wakati wote.” [</w:t>
      </w:r>
      <w:r w:rsidRPr="001F5815">
        <w:rPr>
          <w:i/>
          <w:sz w:val="24"/>
          <w:szCs w:val="24"/>
        </w:rPr>
        <w:t>The Life and Teachings of Muhammad</w:t>
      </w:r>
      <w:r w:rsidRPr="001F5815">
        <w:rPr>
          <w:sz w:val="24"/>
          <w:szCs w:val="24"/>
        </w:rPr>
        <w:t>, Madras, 1932, Uk. 25, 26]</w:t>
      </w:r>
    </w:p>
    <w:p w:rsidR="00C84E2C" w:rsidRPr="001F5815" w:rsidRDefault="00C84E2C" w:rsidP="00C84E2C">
      <w:pPr>
        <w:rPr>
          <w:sz w:val="24"/>
          <w:szCs w:val="24"/>
        </w:rPr>
      </w:pPr>
    </w:p>
    <w:p w:rsidR="00C84E2C" w:rsidRPr="001F5815" w:rsidRDefault="00C84E2C" w:rsidP="00C84E2C">
      <w:pPr>
        <w:rPr>
          <w:sz w:val="24"/>
          <w:szCs w:val="24"/>
        </w:rPr>
      </w:pPr>
    </w:p>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Pr="0065032B" w:rsidRDefault="00C84E2C" w:rsidP="00C84E2C">
      <w:pPr>
        <w:jc w:val="center"/>
        <w:rPr>
          <w:i/>
          <w:sz w:val="28"/>
        </w:rPr>
      </w:pPr>
      <w:r w:rsidRPr="0065032B">
        <w:rPr>
          <w:i/>
          <w:iCs/>
          <w:sz w:val="28"/>
        </w:rPr>
        <w:t xml:space="preserve">Ewe Mtume, </w:t>
      </w:r>
      <w:r>
        <w:rPr>
          <w:i/>
          <w:iCs/>
          <w:sz w:val="28"/>
        </w:rPr>
        <w:t>f</w:t>
      </w:r>
      <w:r w:rsidRPr="0065032B">
        <w:rPr>
          <w:i/>
          <w:iCs/>
          <w:sz w:val="28"/>
        </w:rPr>
        <w:t>ikisha uliyoteremshiwa kutoka kwa Mola wako; na kama hutafanya, basi hujafikisha ujumbe wake, na Mwenyezi Mungu atakulinda na watu</w:t>
      </w:r>
      <w:r w:rsidRPr="0065032B">
        <w:rPr>
          <w:i/>
          <w:sz w:val="28"/>
        </w:rPr>
        <w:t>.</w:t>
      </w:r>
    </w:p>
    <w:p w:rsidR="00C84E2C" w:rsidRPr="00FB064C" w:rsidRDefault="00C84E2C" w:rsidP="00C84E2C">
      <w:pPr>
        <w:jc w:val="center"/>
        <w:rPr>
          <w:sz w:val="22"/>
          <w:lang w:val="fr-FR"/>
        </w:rPr>
      </w:pPr>
      <w:r w:rsidRPr="00FB064C">
        <w:rPr>
          <w:sz w:val="28"/>
          <w:lang w:val="fr-FR"/>
        </w:rPr>
        <w:t>(Qur'an: 5, 67)</w:t>
      </w:r>
    </w:p>
    <w:p w:rsidR="00C84E2C" w:rsidRPr="00FB064C" w:rsidRDefault="00C84E2C" w:rsidP="00C84E2C">
      <w:pPr>
        <w:jc w:val="center"/>
        <w:rPr>
          <w:sz w:val="22"/>
          <w:lang w:val="fr-FR"/>
        </w:rPr>
      </w:pPr>
    </w:p>
    <w:p w:rsidR="00C84E2C" w:rsidRPr="00FB064C" w:rsidRDefault="00C84E2C" w:rsidP="00C84E2C">
      <w:pPr>
        <w:jc w:val="center"/>
        <w:rPr>
          <w:sz w:val="22"/>
          <w:lang w:val="fr-FR"/>
        </w:rPr>
      </w:pPr>
    </w:p>
    <w:p w:rsidR="00C84E2C" w:rsidRPr="00FB064C" w:rsidRDefault="00C84E2C" w:rsidP="00C84E2C">
      <w:pPr>
        <w:jc w:val="center"/>
        <w:rPr>
          <w:sz w:val="22"/>
          <w:lang w:val="fr-FR"/>
        </w:rPr>
      </w:pPr>
    </w:p>
    <w:p w:rsidR="00C84E2C" w:rsidRPr="00FB064C" w:rsidRDefault="00C84E2C" w:rsidP="00C84E2C">
      <w:pPr>
        <w:jc w:val="center"/>
        <w:rPr>
          <w:sz w:val="22"/>
          <w:lang w:val="fr-FR"/>
        </w:rPr>
      </w:pPr>
    </w:p>
    <w:p w:rsidR="00C84E2C" w:rsidRPr="00FB064C" w:rsidRDefault="00C84E2C" w:rsidP="00C84E2C">
      <w:pPr>
        <w:jc w:val="center"/>
        <w:rPr>
          <w:sz w:val="22"/>
          <w:lang w:val="fr-FR"/>
        </w:rPr>
      </w:pPr>
    </w:p>
    <w:p w:rsidR="00C84E2C" w:rsidRPr="00FB064C" w:rsidRDefault="00C84E2C" w:rsidP="00C84E2C">
      <w:pPr>
        <w:jc w:val="center"/>
        <w:rPr>
          <w:sz w:val="22"/>
          <w:lang w:val="fr-FR"/>
        </w:rPr>
      </w:pPr>
    </w:p>
    <w:p w:rsidR="00C84E2C" w:rsidRPr="00FB064C" w:rsidRDefault="00C84E2C" w:rsidP="00C84E2C">
      <w:pPr>
        <w:jc w:val="center"/>
        <w:rPr>
          <w:sz w:val="22"/>
          <w:lang w:val="fr-FR"/>
        </w:rPr>
      </w:pPr>
    </w:p>
    <w:p w:rsidR="00C84E2C" w:rsidRPr="00FB064C" w:rsidRDefault="00C84E2C" w:rsidP="00C84E2C">
      <w:pPr>
        <w:jc w:val="center"/>
        <w:rPr>
          <w:sz w:val="22"/>
          <w:lang w:val="fr-FR"/>
        </w:rPr>
      </w:pPr>
    </w:p>
    <w:p w:rsidR="00C84E2C" w:rsidRPr="00FB064C" w:rsidRDefault="00C84E2C" w:rsidP="00C84E2C">
      <w:pPr>
        <w:jc w:val="center"/>
        <w:rPr>
          <w:sz w:val="72"/>
          <w:lang w:val="fr-FR"/>
        </w:rPr>
      </w:pPr>
      <w:r w:rsidRPr="00FB064C">
        <w:rPr>
          <w:rFonts w:ascii="Tahoma" w:hAnsi="Tahoma"/>
          <w:b/>
          <w:sz w:val="72"/>
          <w:lang w:val="fr-FR"/>
        </w:rPr>
        <w:t>Je Mtume (s.a.w.w.) aliteua wasii?</w:t>
      </w:r>
    </w:p>
    <w:p w:rsidR="00C84E2C" w:rsidRDefault="00C84E2C" w:rsidP="00C84E2C">
      <w:pPr>
        <w:jc w:val="center"/>
        <w:rPr>
          <w:sz w:val="50"/>
          <w:lang w:val="fr-FR"/>
        </w:rPr>
      </w:pPr>
    </w:p>
    <w:p w:rsidR="00C84E2C" w:rsidRDefault="00C84E2C" w:rsidP="00C84E2C">
      <w:pPr>
        <w:jc w:val="center"/>
        <w:rPr>
          <w:sz w:val="50"/>
          <w:lang w:val="fr-FR"/>
        </w:rPr>
      </w:pPr>
    </w:p>
    <w:p w:rsidR="00C84E2C" w:rsidRDefault="00C84E2C" w:rsidP="00C84E2C">
      <w:pPr>
        <w:jc w:val="center"/>
        <w:rPr>
          <w:sz w:val="50"/>
          <w:lang w:val="fr-FR"/>
        </w:rPr>
      </w:pPr>
    </w:p>
    <w:p w:rsidR="00C84E2C" w:rsidRPr="00FB064C" w:rsidRDefault="00C84E2C" w:rsidP="00C84E2C">
      <w:pPr>
        <w:jc w:val="center"/>
        <w:rPr>
          <w:sz w:val="50"/>
          <w:lang w:val="fr-FR"/>
        </w:rPr>
      </w:pPr>
    </w:p>
    <w:p w:rsidR="00C84E2C" w:rsidRPr="00FB064C" w:rsidRDefault="00C84E2C" w:rsidP="00C84E2C">
      <w:pPr>
        <w:jc w:val="center"/>
        <w:rPr>
          <w:sz w:val="50"/>
          <w:lang w:val="fr-FR"/>
        </w:rPr>
      </w:pPr>
    </w:p>
    <w:p w:rsidR="00C84E2C" w:rsidRPr="00FB064C" w:rsidRDefault="00C84E2C" w:rsidP="00C84E2C">
      <w:pPr>
        <w:jc w:val="center"/>
        <w:rPr>
          <w:sz w:val="28"/>
          <w:lang w:val="fr-FR"/>
        </w:rPr>
      </w:pPr>
    </w:p>
    <w:p w:rsidR="00C84E2C" w:rsidRDefault="00C84E2C" w:rsidP="00C84E2C">
      <w:pPr>
        <w:rPr>
          <w:sz w:val="28"/>
          <w:lang w:val="fr-FR"/>
        </w:rPr>
      </w:pPr>
      <w:r w:rsidRPr="00FB064C">
        <w:rPr>
          <w:sz w:val="28"/>
          <w:lang w:val="fr-FR"/>
        </w:rPr>
        <w:t>Mashia wanaamini kwamba agizo lililotajwa na Aya hiyo ya Qur’an lilitekelezwa na Mtume (s.a.w.w.) alipomteua Imam ‘Ali bin Abi Talib (a.s.) kuwa wasii wake kwenye siku ya Ghadir Khumm.</w:t>
      </w:r>
    </w:p>
    <w:p w:rsidR="00C84E2C" w:rsidRDefault="00C84E2C" w:rsidP="00C84E2C">
      <w:pPr>
        <w:rPr>
          <w:sz w:val="28"/>
          <w:lang w:val="fr-FR"/>
        </w:rPr>
      </w:pPr>
    </w:p>
    <w:p w:rsidR="00C84E2C" w:rsidRDefault="00C84E2C" w:rsidP="00C84E2C">
      <w:pPr>
        <w:rPr>
          <w:sz w:val="28"/>
          <w:lang w:val="fr-FR"/>
        </w:rPr>
      </w:pPr>
    </w:p>
    <w:p w:rsidR="00C84E2C" w:rsidRDefault="00C84E2C" w:rsidP="00C84E2C">
      <w:pPr>
        <w:rPr>
          <w:sz w:val="28"/>
          <w:lang w:val="fr-FR"/>
        </w:rPr>
      </w:pPr>
    </w:p>
    <w:p w:rsidR="00C84E2C" w:rsidRDefault="00C84E2C" w:rsidP="00C84E2C">
      <w:pPr>
        <w:rPr>
          <w:sz w:val="28"/>
          <w:lang w:val="fr-FR"/>
        </w:rPr>
      </w:pPr>
    </w:p>
    <w:p w:rsidR="001F5815" w:rsidRDefault="001F5815" w:rsidP="00C84E2C">
      <w:pPr>
        <w:rPr>
          <w:sz w:val="28"/>
          <w:lang w:val="fr-FR"/>
        </w:rPr>
      </w:pPr>
    </w:p>
    <w:p w:rsidR="00C84E2C" w:rsidRDefault="00C84E2C" w:rsidP="00C84E2C">
      <w:pPr>
        <w:rPr>
          <w:sz w:val="28"/>
          <w:lang w:val="fr-FR"/>
        </w:rPr>
      </w:pPr>
    </w:p>
    <w:p w:rsidR="00C84E2C" w:rsidRDefault="00C84E2C" w:rsidP="00C84E2C">
      <w:pPr>
        <w:rPr>
          <w:sz w:val="28"/>
          <w:lang w:val="fr-FR"/>
        </w:rPr>
      </w:pPr>
    </w:p>
    <w:p w:rsidR="00C84E2C" w:rsidRPr="001F5815" w:rsidRDefault="00C84E2C" w:rsidP="00C84E2C">
      <w:pPr>
        <w:rPr>
          <w:rFonts w:ascii="Tahoma" w:hAnsi="Tahoma"/>
          <w:b/>
          <w:sz w:val="24"/>
          <w:szCs w:val="24"/>
          <w:lang w:val="fr-FR"/>
        </w:rPr>
      </w:pPr>
      <w:r w:rsidRPr="001F5815">
        <w:rPr>
          <w:rFonts w:ascii="Tahoma" w:hAnsi="Tahoma"/>
          <w:b/>
          <w:sz w:val="24"/>
          <w:szCs w:val="24"/>
          <w:lang w:val="fr-FR"/>
        </w:rPr>
        <w:t xml:space="preserve">Lakini je, neno </w:t>
      </w:r>
      <w:r w:rsidRPr="001F5815">
        <w:rPr>
          <w:rFonts w:ascii="Tahoma" w:hAnsi="Tahoma"/>
          <w:b/>
          <w:i/>
          <w:sz w:val="24"/>
          <w:szCs w:val="24"/>
          <w:lang w:val="fr-FR"/>
        </w:rPr>
        <w:t>mawla</w:t>
      </w:r>
      <w:r w:rsidRPr="001F5815">
        <w:rPr>
          <w:rFonts w:ascii="Tahoma" w:hAnsi="Tahoma"/>
          <w:b/>
          <w:sz w:val="24"/>
          <w:szCs w:val="24"/>
          <w:lang w:val="fr-FR"/>
        </w:rPr>
        <w:t xml:space="preserve"> halina maana ya rafiki?</w:t>
      </w:r>
    </w:p>
    <w:p w:rsidR="00C84E2C" w:rsidRPr="001F5815" w:rsidRDefault="00C84E2C" w:rsidP="00C84E2C">
      <w:pPr>
        <w:rPr>
          <w:sz w:val="24"/>
          <w:szCs w:val="24"/>
          <w:lang w:val="fr-FR"/>
        </w:rPr>
      </w:pPr>
    </w:p>
    <w:p w:rsidR="00C84E2C" w:rsidRPr="001F5815" w:rsidRDefault="00C84E2C" w:rsidP="00C84E2C">
      <w:pPr>
        <w:rPr>
          <w:sz w:val="24"/>
          <w:szCs w:val="24"/>
          <w:lang w:val="fr-FR"/>
        </w:rPr>
      </w:pPr>
      <w:r w:rsidRPr="001F5815">
        <w:rPr>
          <w:sz w:val="24"/>
          <w:szCs w:val="24"/>
          <w:lang w:val="fr-FR"/>
        </w:rPr>
        <w:t>Japokuwa idadi kubwa ya Wanavyuoni wa Sunni wa zama zote na maoni yote wamethibitisha tukio hilo na maneno ya kihistoria ya Mtume (s.a.w.w.), lakini imekuwa ni vigumu kwao kukubaliana na yaliyotokea baada ya kufariki Mtume (s.a.w.w.).  Lakini nakala hii fupi haiwezi kutaja kwa ufafanuzi matukio hayo. La muhimu ni kwamba Wanavyuoni wengi wa Sunni wamedai kwamba Mtume (s.a.w.w.) alimtangaza ‘Ali (a.s.) kuwa ni rafiki na msaidizi wa Waislamu!</w:t>
      </w:r>
    </w:p>
    <w:p w:rsidR="00C84E2C" w:rsidRPr="001F5815" w:rsidRDefault="00C84E2C" w:rsidP="00C84E2C">
      <w:pPr>
        <w:rPr>
          <w:sz w:val="24"/>
          <w:szCs w:val="24"/>
          <w:lang w:val="fr-FR"/>
        </w:rPr>
      </w:pPr>
    </w:p>
    <w:p w:rsidR="00C84E2C" w:rsidRPr="001F5815" w:rsidRDefault="00C84E2C" w:rsidP="00C84E2C">
      <w:pPr>
        <w:rPr>
          <w:sz w:val="24"/>
          <w:szCs w:val="24"/>
          <w:lang w:val="fr-FR"/>
        </w:rPr>
      </w:pPr>
      <w:r w:rsidRPr="001F5815">
        <w:rPr>
          <w:sz w:val="24"/>
          <w:szCs w:val="24"/>
          <w:lang w:val="fr-FR"/>
        </w:rPr>
        <w:t xml:space="preserve">Kuna mitazamo mingi ya tukio hili inaoonyesha jinsi lilivyokuwa na umuhimu.  Miongoni mwayo ni kufunuliwa kwa Aya nyingi za Qur’an, mkusanyiko mkubwa wa watu, hatua za mwisho za maisha ya Mtume (s.a.w.w.), watu kuthibitisha kwamba Mtume (s.a.w.w.) alikuwa na mamlaka makuu, kupongezwa baada ya tukio hilo na ‘Umar, na sababu sababu nyingine nyingi ambazo haitoshi kuzitaja katika nakala hii fupi; yote yanaonnyesha juu ya kutawazwa kwa wasii wa Mtume (s.a.w.w.). Ni dhahiri kwamba neno </w:t>
      </w:r>
      <w:r w:rsidRPr="001F5815">
        <w:rPr>
          <w:i/>
          <w:sz w:val="24"/>
          <w:szCs w:val="24"/>
          <w:lang w:val="fr-FR"/>
        </w:rPr>
        <w:t xml:space="preserve">mawla </w:t>
      </w:r>
      <w:r w:rsidRPr="001F5815">
        <w:rPr>
          <w:iCs/>
          <w:sz w:val="24"/>
          <w:szCs w:val="24"/>
          <w:lang w:val="fr-FR"/>
        </w:rPr>
        <w:t>lilitumika kwa maana ya mamlaka kamili baada ya Mtume na si kwa mamlaka ya muda tu.</w:t>
      </w:r>
    </w:p>
    <w:p w:rsidR="00C84E2C" w:rsidRPr="001F5815" w:rsidRDefault="00C84E2C" w:rsidP="00C84E2C">
      <w:pPr>
        <w:rPr>
          <w:sz w:val="24"/>
          <w:szCs w:val="24"/>
          <w:lang w:val="fr-FR"/>
        </w:rPr>
      </w:pPr>
    </w:p>
    <w:p w:rsidR="00C84E2C" w:rsidRPr="001F5815" w:rsidRDefault="00C84E2C" w:rsidP="00C84E2C">
      <w:pPr>
        <w:rPr>
          <w:sz w:val="24"/>
          <w:szCs w:val="24"/>
          <w:lang w:val="fr-FR"/>
        </w:rPr>
      </w:pPr>
      <w:r w:rsidRPr="001F5815">
        <w:rPr>
          <w:rFonts w:ascii="Tahoma" w:hAnsi="Tahoma"/>
          <w:b/>
          <w:sz w:val="24"/>
          <w:szCs w:val="24"/>
          <w:lang w:val="fr-FR"/>
        </w:rPr>
        <w:t>Neno la Mwisho</w:t>
      </w:r>
    </w:p>
    <w:p w:rsidR="00C84E2C" w:rsidRPr="001F5815" w:rsidRDefault="00C84E2C" w:rsidP="00C84E2C">
      <w:pPr>
        <w:rPr>
          <w:sz w:val="24"/>
          <w:szCs w:val="24"/>
          <w:lang w:val="fr-FR"/>
        </w:rPr>
      </w:pPr>
    </w:p>
    <w:p w:rsidR="00C84E2C" w:rsidRPr="001F5815" w:rsidRDefault="00C84E2C" w:rsidP="00C84E2C">
      <w:pPr>
        <w:rPr>
          <w:sz w:val="24"/>
          <w:szCs w:val="24"/>
          <w:lang w:val="fr-FR"/>
        </w:rPr>
      </w:pPr>
      <w:r w:rsidRPr="001F5815">
        <w:rPr>
          <w:sz w:val="24"/>
          <w:szCs w:val="24"/>
          <w:lang w:val="fr-FR"/>
        </w:rPr>
        <w:t>Ikiwa bado kuna shaka juu ya umuhimu wa kihistoria wa hotuba hii, na bidii ya baadhi ya watu ya kuificha, hebu basi neno la mwisho liwe ni hili:</w:t>
      </w:r>
    </w:p>
    <w:p w:rsidR="00C84E2C" w:rsidRPr="001F5815" w:rsidRDefault="00C84E2C" w:rsidP="00C84E2C">
      <w:pPr>
        <w:rPr>
          <w:sz w:val="24"/>
          <w:szCs w:val="24"/>
          <w:lang w:val="fr-FR"/>
        </w:rPr>
      </w:pPr>
    </w:p>
    <w:p w:rsidR="00C84E2C" w:rsidRPr="001F5815" w:rsidRDefault="00C84E2C" w:rsidP="00C84E2C">
      <w:pPr>
        <w:rPr>
          <w:sz w:val="24"/>
          <w:szCs w:val="24"/>
          <w:lang w:val="fr-FR"/>
        </w:rPr>
      </w:pPr>
      <w:r w:rsidRPr="001F5815">
        <w:rPr>
          <w:sz w:val="24"/>
          <w:szCs w:val="24"/>
          <w:lang w:val="fr-FR"/>
        </w:rPr>
        <w:t>Wakati Imam 'Ali (a.s.), alipokuwa khalifa, na hapo ni miongo kadhaa baada ya tukio la Ghadir, siku moja alimwambia Anas bin Malik, swahaba wa Mtume (s.a.w.w.): “Kwa nini hutoi ushahidi kwa uliyoyasikia kwa Mtume siku ya Ghadir?" Akajibu, "Ee Amir ul-Muminin! Nimezeeka na siwezi kukumbuka." Hapo 'Ali (a.s.) akasema: "Mungu atakupa doa jeupe (la ukoma) lisilofichika na kilemba chako! Ikiwa kwa makusudi waficha ukweli!” Na kabla Anas hajainuka pale alipokuwa amekaa, alipatwa na doa kubwa jeupe usoni kwake.</w:t>
      </w:r>
    </w:p>
    <w:p w:rsidR="00C84E2C" w:rsidRPr="001F5815" w:rsidRDefault="00C84E2C" w:rsidP="00C84E2C">
      <w:pPr>
        <w:rPr>
          <w:sz w:val="24"/>
          <w:szCs w:val="24"/>
          <w:lang w:val="fr-FR"/>
        </w:rPr>
      </w:pPr>
    </w:p>
    <w:p w:rsidR="00C84E2C" w:rsidRPr="001F5815" w:rsidRDefault="00C84E2C" w:rsidP="00C84E2C">
      <w:pPr>
        <w:numPr>
          <w:ilvl w:val="0"/>
          <w:numId w:val="17"/>
        </w:numPr>
        <w:rPr>
          <w:sz w:val="24"/>
          <w:szCs w:val="24"/>
        </w:rPr>
      </w:pPr>
      <w:r w:rsidRPr="001F5815">
        <w:rPr>
          <w:sz w:val="24"/>
          <w:szCs w:val="24"/>
        </w:rPr>
        <w:t>Ibn Qutaybah al-Dinawari, Kitab al-Ma'arif, (Cairo, 1353 AH), Uk. 251</w:t>
      </w:r>
    </w:p>
    <w:p w:rsidR="00C84E2C" w:rsidRPr="001F5815" w:rsidRDefault="00C84E2C" w:rsidP="00C84E2C">
      <w:pPr>
        <w:numPr>
          <w:ilvl w:val="0"/>
          <w:numId w:val="2"/>
        </w:numPr>
        <w:rPr>
          <w:sz w:val="24"/>
          <w:szCs w:val="24"/>
        </w:rPr>
      </w:pPr>
      <w:r w:rsidRPr="001F5815">
        <w:rPr>
          <w:sz w:val="24"/>
          <w:szCs w:val="24"/>
        </w:rPr>
        <w:t>Ahmad bin Hanbal, al-Musnad, Juz. 1, Uk. 119</w:t>
      </w:r>
    </w:p>
    <w:p w:rsidR="00C84E2C" w:rsidRPr="001F5815" w:rsidRDefault="00C84E2C" w:rsidP="00C84E2C">
      <w:pPr>
        <w:numPr>
          <w:ilvl w:val="0"/>
          <w:numId w:val="17"/>
        </w:numPr>
        <w:rPr>
          <w:sz w:val="24"/>
          <w:szCs w:val="24"/>
        </w:rPr>
      </w:pPr>
      <w:r w:rsidRPr="001F5815">
        <w:rPr>
          <w:sz w:val="24"/>
          <w:szCs w:val="24"/>
        </w:rPr>
        <w:t>Abu Nu`aym al-’Isfahani, Hilyat</w:t>
      </w:r>
      <w:r w:rsidRPr="001F5815">
        <w:rPr>
          <w:rFonts w:ascii="ZapfChan MdIt BT" w:hAnsi="ZapfChan MdIt BT"/>
          <w:sz w:val="24"/>
          <w:szCs w:val="24"/>
        </w:rPr>
        <w:t xml:space="preserve"> </w:t>
      </w:r>
      <w:r w:rsidRPr="001F5815">
        <w:rPr>
          <w:sz w:val="24"/>
          <w:szCs w:val="24"/>
        </w:rPr>
        <w:t>al-Awliya', (Beirut, 1988), Juz. 5, Uk. 27</w:t>
      </w:r>
    </w:p>
    <w:p w:rsidR="00C84E2C" w:rsidRPr="001F5815" w:rsidRDefault="00C84E2C" w:rsidP="00C84E2C">
      <w:pPr>
        <w:numPr>
          <w:ilvl w:val="0"/>
          <w:numId w:val="17"/>
        </w:numPr>
        <w:rPr>
          <w:sz w:val="24"/>
          <w:szCs w:val="24"/>
        </w:rPr>
      </w:pPr>
      <w:r w:rsidRPr="001F5815">
        <w:rPr>
          <w:sz w:val="24"/>
          <w:szCs w:val="24"/>
        </w:rPr>
        <w:t>Nur al-Din al-Halabi al-Shafi'i, al-Sirah al-Halabiyya, Juz. 3, Uk. 336</w:t>
      </w:r>
    </w:p>
    <w:p w:rsidR="00C84E2C" w:rsidRPr="001F5815" w:rsidRDefault="00C84E2C" w:rsidP="00C84E2C">
      <w:pPr>
        <w:numPr>
          <w:ilvl w:val="0"/>
          <w:numId w:val="17"/>
        </w:numPr>
        <w:rPr>
          <w:sz w:val="24"/>
          <w:szCs w:val="24"/>
        </w:rPr>
      </w:pPr>
      <w:r w:rsidRPr="001F5815">
        <w:rPr>
          <w:sz w:val="24"/>
          <w:szCs w:val="24"/>
        </w:rPr>
        <w:t>Al-Muttaqi al-Hindi, Kanz ul-'Ummal, (Halab, 1969-84), Juz. 13, Uk. 131</w:t>
      </w:r>
    </w:p>
    <w:p w:rsidR="00C84E2C" w:rsidRPr="001F5815" w:rsidRDefault="00C84E2C" w:rsidP="00C84E2C">
      <w:pPr>
        <w:jc w:val="center"/>
        <w:rPr>
          <w:b/>
          <w:sz w:val="24"/>
          <w:szCs w:val="24"/>
        </w:rPr>
      </w:pPr>
    </w:p>
    <w:p w:rsidR="00C84E2C" w:rsidRPr="001F5815" w:rsidRDefault="00C84E2C" w:rsidP="00C84E2C">
      <w:pPr>
        <w:jc w:val="center"/>
        <w:rPr>
          <w:b/>
          <w:sz w:val="24"/>
          <w:szCs w:val="24"/>
        </w:rPr>
      </w:pPr>
      <w:r w:rsidRPr="001F5815">
        <w:rPr>
          <w:b/>
          <w:sz w:val="24"/>
          <w:szCs w:val="24"/>
        </w:rPr>
        <w:t xml:space="preserve">Kwa maelezo zaidi juu ya tukio la Ghadir Khumm tazama Tovuti hii: </w:t>
      </w:r>
    </w:p>
    <w:p w:rsidR="00C84E2C" w:rsidRPr="001F5815" w:rsidRDefault="00C84E2C" w:rsidP="00C84E2C">
      <w:pPr>
        <w:jc w:val="center"/>
        <w:rPr>
          <w:b/>
          <w:sz w:val="24"/>
          <w:szCs w:val="24"/>
        </w:rPr>
      </w:pPr>
      <w:r w:rsidRPr="001F5815">
        <w:rPr>
          <w:b/>
          <w:sz w:val="24"/>
          <w:szCs w:val="24"/>
        </w:rPr>
        <w:br/>
      </w:r>
      <w:hyperlink r:id="rId29" w:history="1">
        <w:r w:rsidRPr="001F5815">
          <w:rPr>
            <w:rStyle w:val="Hyperlink"/>
            <w:rFonts w:eastAsiaTheme="minorEastAsia"/>
            <w:b/>
            <w:sz w:val="24"/>
            <w:szCs w:val="24"/>
          </w:rPr>
          <w:t>http://al-islam.org/ghadir/</w:t>
        </w:r>
      </w:hyperlink>
    </w:p>
    <w:p w:rsidR="00C84E2C" w:rsidRPr="001F5815" w:rsidRDefault="00C84E2C" w:rsidP="00C84E2C">
      <w:pPr>
        <w:rPr>
          <w:sz w:val="24"/>
          <w:szCs w:val="24"/>
        </w:rPr>
      </w:pPr>
    </w:p>
    <w:p w:rsidR="00C84E2C" w:rsidRPr="001F5815" w:rsidRDefault="00C84E2C" w:rsidP="00C84E2C">
      <w:pPr>
        <w:rPr>
          <w:sz w:val="24"/>
          <w:szCs w:val="24"/>
        </w:rPr>
      </w:pPr>
    </w:p>
    <w:p w:rsidR="00C84E2C" w:rsidRPr="001F5815" w:rsidRDefault="00C84E2C" w:rsidP="00C84E2C">
      <w:pPr>
        <w:rPr>
          <w:sz w:val="24"/>
          <w:szCs w:val="24"/>
        </w:rPr>
      </w:pPr>
    </w:p>
    <w:p w:rsidR="00C84E2C" w:rsidRDefault="00C84E2C" w:rsidP="00C84E2C">
      <w:pPr>
        <w:rPr>
          <w:sz w:val="22"/>
          <w:szCs w:val="22"/>
        </w:rPr>
      </w:pPr>
    </w:p>
    <w:p w:rsidR="00C84E2C" w:rsidRDefault="00C84E2C" w:rsidP="00C84E2C">
      <w:pPr>
        <w:rPr>
          <w:sz w:val="22"/>
          <w:szCs w:val="22"/>
        </w:rPr>
      </w:pPr>
    </w:p>
    <w:p w:rsidR="00C84E2C" w:rsidRDefault="00C84E2C" w:rsidP="00C84E2C">
      <w:pPr>
        <w:rPr>
          <w:sz w:val="22"/>
          <w:szCs w:val="22"/>
        </w:rPr>
      </w:pPr>
    </w:p>
    <w:p w:rsidR="00C84E2C" w:rsidRDefault="00C84E2C" w:rsidP="00C84E2C">
      <w:pPr>
        <w:rPr>
          <w:sz w:val="22"/>
          <w:szCs w:val="22"/>
        </w:rPr>
      </w:pPr>
    </w:p>
    <w:p w:rsidR="00C84E2C" w:rsidRPr="001F5815" w:rsidRDefault="00C84E2C" w:rsidP="00C84E2C">
      <w:pPr>
        <w:rPr>
          <w:rFonts w:ascii="Tahoma" w:hAnsi="Tahoma"/>
          <w:b/>
          <w:sz w:val="24"/>
          <w:szCs w:val="24"/>
        </w:rPr>
      </w:pPr>
      <w:r w:rsidRPr="001F5815">
        <w:rPr>
          <w:rFonts w:ascii="Tahoma" w:hAnsi="Tahoma"/>
          <w:b/>
          <w:sz w:val="24"/>
          <w:szCs w:val="24"/>
        </w:rPr>
        <w:t>Nini kilitokea siku ya Ghadir Khumm?</w:t>
      </w:r>
    </w:p>
    <w:p w:rsidR="00C84E2C" w:rsidRPr="001F5815" w:rsidRDefault="00C84E2C" w:rsidP="00C84E2C">
      <w:pPr>
        <w:rPr>
          <w:sz w:val="24"/>
          <w:szCs w:val="24"/>
        </w:rPr>
      </w:pPr>
    </w:p>
    <w:p w:rsidR="00C84E2C" w:rsidRPr="001F5815" w:rsidRDefault="00C84E2C" w:rsidP="00C84E2C">
      <w:pPr>
        <w:rPr>
          <w:sz w:val="24"/>
          <w:szCs w:val="24"/>
        </w:rPr>
      </w:pPr>
      <w:r w:rsidRPr="001F5815">
        <w:rPr>
          <w:sz w:val="24"/>
          <w:szCs w:val="24"/>
        </w:rPr>
        <w:t>Ghadir Khumm ni sehemu iliyoko maili kadhaa kutoka Makka kwenye barabara ielekeayo Madina. Mnamo tarehe 18 Dhul hijja (Mfungo tatu), Mtume (s.a.w.w.) alipokuwa akipita sehemu hii akirejea kutoka kwenye Hijja yake ya kuaga (ya mwisho), Aya hii ilishuka: “Ewe Mtume fikisha uliyoteremshiwa…” Hivyo alisimama kuwatangazia mahujaji aliokuwa amefuatana nao kutoka Makka na ambao walikuwa watawanyike kutoka kwenye njia panda hiyo na kuelekea sehemu mbalimbali waendazo. Mtume akaamrisha mimbari maalum ya matawi ya miti itayarishwe kwa ajili yake. Baada ya Swala ya adhuhuri, Mtume (s.a.w.w.) aliketi juu ya mimbari hiyo na kutoa hotuba yake ya mwisho, akiihutubia kadamnasi kubwa kabla ya kifo chake miezi mitatu baadaye.</w:t>
      </w:r>
    </w:p>
    <w:p w:rsidR="00C84E2C" w:rsidRPr="001F5815" w:rsidRDefault="00C84E2C" w:rsidP="00C84E2C">
      <w:pPr>
        <w:rPr>
          <w:sz w:val="24"/>
          <w:szCs w:val="24"/>
        </w:rPr>
      </w:pPr>
    </w:p>
    <w:p w:rsidR="00C84E2C" w:rsidRPr="001F5815" w:rsidRDefault="00C84E2C" w:rsidP="00C84E2C">
      <w:pPr>
        <w:rPr>
          <w:sz w:val="24"/>
          <w:szCs w:val="24"/>
        </w:rPr>
      </w:pPr>
      <w:r w:rsidRPr="001F5815">
        <w:rPr>
          <w:sz w:val="24"/>
          <w:szCs w:val="24"/>
        </w:rPr>
        <w:t>Jambo kubwa lililojitokeza katika hadhara hii ni pale alipomshika mkono Imam ‘Ali (a.s.) na kuwauliza wafuasi wake iwapo yeye (Mtume) alikuwa ni bora zaidi (</w:t>
      </w:r>
      <w:r w:rsidRPr="001F5815">
        <w:rPr>
          <w:i/>
          <w:iCs/>
          <w:sz w:val="24"/>
          <w:szCs w:val="24"/>
        </w:rPr>
        <w:t>awla</w:t>
      </w:r>
      <w:r w:rsidRPr="001F5815">
        <w:rPr>
          <w:sz w:val="24"/>
          <w:szCs w:val="24"/>
        </w:rPr>
        <w:t xml:space="preserve">) katika mamlaka kuliko wao wenyewe. Hapo mkusanyiko wa watu ulijibu kwa sauti moja kuu: "Ni hivyo ee Mtume wa Mwenyezi Mungu."  </w:t>
      </w:r>
    </w:p>
    <w:p w:rsidR="00C84E2C" w:rsidRPr="001F5815" w:rsidRDefault="00C84E2C" w:rsidP="00C84E2C">
      <w:pPr>
        <w:rPr>
          <w:sz w:val="24"/>
          <w:szCs w:val="24"/>
        </w:rPr>
      </w:pPr>
    </w:p>
    <w:p w:rsidR="00C84E2C" w:rsidRPr="001F5815" w:rsidRDefault="00C84E2C" w:rsidP="00C84E2C">
      <w:pPr>
        <w:rPr>
          <w:b/>
          <w:sz w:val="24"/>
          <w:szCs w:val="24"/>
          <w:lang w:val="fr-FR"/>
        </w:rPr>
      </w:pPr>
      <w:r w:rsidRPr="001F5815">
        <w:rPr>
          <w:sz w:val="24"/>
          <w:szCs w:val="24"/>
        </w:rPr>
        <w:t xml:space="preserve">Kisha Mtume (s.a.w.w.) akatangaza: </w:t>
      </w:r>
      <w:r w:rsidRPr="001F5815">
        <w:rPr>
          <w:b/>
          <w:sz w:val="24"/>
          <w:szCs w:val="24"/>
        </w:rPr>
        <w:t>"Ambaye mimi ni Bwana (</w:t>
      </w:r>
      <w:r w:rsidRPr="001F5815">
        <w:rPr>
          <w:b/>
          <w:i/>
          <w:iCs/>
          <w:sz w:val="24"/>
          <w:szCs w:val="24"/>
        </w:rPr>
        <w:t>Mawla</w:t>
      </w:r>
      <w:r w:rsidRPr="001F5815">
        <w:rPr>
          <w:b/>
          <w:sz w:val="24"/>
          <w:szCs w:val="24"/>
        </w:rPr>
        <w:t xml:space="preserve">) wake, basi 'Ali pia ni Bwana wake.  </w:t>
      </w:r>
      <w:r w:rsidRPr="001F5815">
        <w:rPr>
          <w:b/>
          <w:sz w:val="24"/>
          <w:szCs w:val="24"/>
          <w:lang w:val="fr-FR"/>
        </w:rPr>
        <w:t>Ewe Mwenyezi Mungu, mpende ampendaye, na uwe ni adui wa amfanyiaye uadui."</w:t>
      </w:r>
    </w:p>
    <w:p w:rsidR="00C84E2C" w:rsidRPr="001F5815" w:rsidRDefault="00C84E2C" w:rsidP="00C84E2C">
      <w:pPr>
        <w:rPr>
          <w:sz w:val="24"/>
          <w:szCs w:val="24"/>
          <w:lang w:val="fr-FR"/>
        </w:rPr>
      </w:pPr>
    </w:p>
    <w:p w:rsidR="00C84E2C" w:rsidRPr="001F5815" w:rsidRDefault="00C84E2C" w:rsidP="00C84E2C">
      <w:pPr>
        <w:rPr>
          <w:sz w:val="24"/>
          <w:szCs w:val="24"/>
          <w:lang w:val="fr-FR"/>
        </w:rPr>
      </w:pPr>
      <w:r w:rsidRPr="001F5815">
        <w:rPr>
          <w:sz w:val="24"/>
          <w:szCs w:val="24"/>
          <w:lang w:val="fr-FR"/>
        </w:rPr>
        <w:t xml:space="preserve">Mara tu Mtume (s.a.w.w.) alipomaliza hotuba yake, ilishuka Aya hii: </w:t>
      </w:r>
    </w:p>
    <w:p w:rsidR="00C84E2C" w:rsidRPr="001F5815" w:rsidRDefault="00C84E2C" w:rsidP="00C84E2C">
      <w:pPr>
        <w:rPr>
          <w:sz w:val="24"/>
          <w:szCs w:val="24"/>
          <w:lang w:val="fr-FR"/>
        </w:rPr>
      </w:pPr>
    </w:p>
    <w:p w:rsidR="00C84E2C" w:rsidRPr="001F5815" w:rsidRDefault="00C84E2C" w:rsidP="00C84E2C">
      <w:pPr>
        <w:jc w:val="center"/>
        <w:rPr>
          <w:sz w:val="24"/>
          <w:szCs w:val="24"/>
          <w:lang w:val="fr-FR"/>
        </w:rPr>
      </w:pPr>
      <w:r w:rsidRPr="001F5815">
        <w:rPr>
          <w:i/>
          <w:sz w:val="24"/>
          <w:szCs w:val="24"/>
          <w:lang w:val="fr-FR"/>
        </w:rPr>
        <w:t xml:space="preserve">“Leo nimewakamilishieni dini yenu, na kuwatimizieni neema yangu, na nimekupendeleeni Uislamu uwe dini yenu”. </w:t>
      </w:r>
      <w:r w:rsidRPr="001F5815">
        <w:rPr>
          <w:sz w:val="24"/>
          <w:szCs w:val="24"/>
          <w:lang w:val="fr-FR"/>
        </w:rPr>
        <w:t>(Qur'an 5:3).</w:t>
      </w:r>
    </w:p>
    <w:p w:rsidR="00C84E2C" w:rsidRPr="001F5815" w:rsidRDefault="00C84E2C" w:rsidP="00C84E2C">
      <w:pPr>
        <w:rPr>
          <w:sz w:val="24"/>
          <w:szCs w:val="24"/>
          <w:lang w:val="fr-FR"/>
        </w:rPr>
      </w:pPr>
    </w:p>
    <w:p w:rsidR="00C84E2C" w:rsidRPr="001F5815" w:rsidRDefault="00C84E2C" w:rsidP="00C84E2C">
      <w:pPr>
        <w:rPr>
          <w:sz w:val="24"/>
          <w:szCs w:val="24"/>
          <w:lang w:val="fr-FR"/>
        </w:rPr>
      </w:pPr>
      <w:r w:rsidRPr="001F5815">
        <w:rPr>
          <w:sz w:val="24"/>
          <w:szCs w:val="24"/>
          <w:lang w:val="fr-FR"/>
        </w:rPr>
        <w:t>Baada ya kumaliza hotuba yake, Mtume (s.a.w.w.) alimtaka kila mtu kutoa kiapo cha utii kwa 'Ali (a.s.) na kisha akampongeza. Miongoni mwa waliompongeza ni 'Umar bin al-Khattab, aliyesema: "Hongera Ibn Abi Talib! Leo umekuwa Bwana wa kila muumini, wanaume na wanawake."</w:t>
      </w:r>
    </w:p>
    <w:p w:rsidR="00C84E2C" w:rsidRPr="001F5815" w:rsidRDefault="00C84E2C" w:rsidP="00C84E2C">
      <w:pPr>
        <w:rPr>
          <w:sz w:val="24"/>
          <w:szCs w:val="24"/>
          <w:lang w:val="fr-FR"/>
        </w:rPr>
      </w:pPr>
    </w:p>
    <w:p w:rsidR="00C84E2C" w:rsidRPr="001F5815" w:rsidRDefault="00C84E2C" w:rsidP="00C84E2C">
      <w:pPr>
        <w:rPr>
          <w:sz w:val="24"/>
          <w:szCs w:val="24"/>
          <w:lang w:val="fr-FR"/>
        </w:rPr>
      </w:pPr>
      <w:r w:rsidRPr="001F5815">
        <w:rPr>
          <w:sz w:val="24"/>
          <w:szCs w:val="24"/>
          <w:lang w:val="fr-FR"/>
        </w:rPr>
        <w:t xml:space="preserve">Mwarabu mmoja aliposikia tukio la Ghadir Khumm, alikwenda kwa Mtume (s.a.w.w.) na kumwambia: "Ulituamrisha kushuhudia ya kwamba hapana Mungu ila Allah na wewe ni Mtume wake, tukakutii. Ulituamrisha kuswali Swala tano kila siku, tukakutii. Ulituamuru kufunga katika mwezi wa Ramadhani, tukakutii. Ukatuamuru kuhiji Makka pia tukakutii. </w:t>
      </w:r>
      <w:r w:rsidRPr="001F5815">
        <w:rPr>
          <w:b/>
          <w:bCs/>
          <w:sz w:val="24"/>
          <w:szCs w:val="24"/>
          <w:lang w:val="fr-FR"/>
        </w:rPr>
        <w:t>Lakini hukutosheka na hayo yote, kwa mkono wako ukamwinua binamu yako na kutulazimisha sisi awe bwana wetu ukisema</w:t>
      </w:r>
      <w:r w:rsidRPr="001F5815">
        <w:rPr>
          <w:b/>
          <w:sz w:val="24"/>
          <w:szCs w:val="24"/>
          <w:lang w:val="fr-FR"/>
        </w:rPr>
        <w:t xml:space="preserve"> 'Ali ni bwana wa yule ambaye mimi ni Bwana wake.' Kulazimishwa huku kunatoka kwa Mwenyezi Mungu au kunatoka kwako?"  </w:t>
      </w:r>
      <w:r w:rsidRPr="001F5815">
        <w:rPr>
          <w:sz w:val="24"/>
          <w:szCs w:val="24"/>
          <w:lang w:val="fr-FR"/>
        </w:rPr>
        <w:t xml:space="preserve">Mtume (s.a.w.w.) akasema: "Naapa kwa Mungu wa pekee! Hii ni amri itokayo kwa Mwenyezi Mungu mkuu, Mtukufu." </w:t>
      </w:r>
    </w:p>
    <w:p w:rsidR="00C84E2C" w:rsidRDefault="00C84E2C" w:rsidP="00C84E2C">
      <w:pPr>
        <w:rPr>
          <w:sz w:val="22"/>
          <w:szCs w:val="22"/>
        </w:rPr>
      </w:pPr>
    </w:p>
    <w:p w:rsidR="00C84E2C" w:rsidRPr="00FB064C" w:rsidRDefault="00C84E2C" w:rsidP="00C84E2C">
      <w:pPr>
        <w:rPr>
          <w:sz w:val="22"/>
          <w:lang w:val="fr-FR"/>
        </w:rPr>
      </w:pPr>
      <w:r w:rsidRPr="00FB064C">
        <w:rPr>
          <w:sz w:val="22"/>
          <w:lang w:val="fr-FR"/>
        </w:rPr>
        <w:t>Aliposikia majibu haya, yule mtu aligeuka na kumuelekea ngamia wake huku akisema: "Ee Mwenyezi Mungu! Ikiwa haya ayasemayo Muhammad ni sahihi, basi tuteremshie jiwe kutoka mbinguni na utuadhibu vikali." Basi mtu huyo kabla hajamfikia ngamia wake, Mwenyezi Mungu alimteremshia jiwe lililomwingia mwilini mwake kupitia kichwani kwake na kumwacha akiwa amekufa. Ilikuwa katika tukio hili ndipo Mwenyezi Mungu Mtukufu alipoteremsha Aya ifuatayo:</w:t>
      </w:r>
    </w:p>
    <w:p w:rsidR="00C84E2C" w:rsidRDefault="00C84E2C" w:rsidP="00C84E2C">
      <w:pPr>
        <w:jc w:val="center"/>
        <w:rPr>
          <w:sz w:val="22"/>
        </w:rPr>
      </w:pPr>
      <w:r w:rsidRPr="00FB064C">
        <w:rPr>
          <w:i/>
          <w:sz w:val="22"/>
          <w:lang w:val="fr-FR"/>
        </w:rPr>
        <w:t xml:space="preserve">Muulizaji aliuliza juu ya adhabu itakayotokea. </w:t>
      </w:r>
      <w:r>
        <w:rPr>
          <w:i/>
          <w:sz w:val="22"/>
        </w:rPr>
        <w:t>Juu ya Makafiri - ambayo hapana awezaye kuzuia. Kutoka kwa Mwenyezi Mungu Mwenye utukufu mkubwa.</w:t>
      </w:r>
      <w:r>
        <w:rPr>
          <w:sz w:val="22"/>
        </w:rPr>
        <w:t xml:space="preserve"> (Qur'an 70:1-3)</w:t>
      </w:r>
    </w:p>
    <w:p w:rsidR="00C84E2C" w:rsidRDefault="00C84E2C" w:rsidP="00C84E2C">
      <w:pPr>
        <w:rPr>
          <w:color w:val="FF0000"/>
          <w:sz w:val="16"/>
        </w:rPr>
      </w:pPr>
    </w:p>
    <w:p w:rsidR="00C84E2C" w:rsidRPr="001F5815" w:rsidRDefault="00C84E2C" w:rsidP="00C84E2C">
      <w:pPr>
        <w:rPr>
          <w:sz w:val="24"/>
          <w:szCs w:val="24"/>
        </w:rPr>
      </w:pPr>
      <w:r w:rsidRPr="001F5815">
        <w:rPr>
          <w:rFonts w:ascii="Tahoma" w:hAnsi="Tahoma"/>
          <w:b/>
          <w:sz w:val="24"/>
          <w:szCs w:val="24"/>
        </w:rPr>
        <w:t>Je Wanavyuoni wa Sunni hulichukulia tukio hili kuwa ni la kweli?</w:t>
      </w:r>
    </w:p>
    <w:p w:rsidR="00C84E2C" w:rsidRPr="001F5815" w:rsidRDefault="00C84E2C" w:rsidP="00C84E2C">
      <w:pPr>
        <w:rPr>
          <w:sz w:val="24"/>
          <w:szCs w:val="24"/>
        </w:rPr>
      </w:pPr>
    </w:p>
    <w:p w:rsidR="00C84E2C" w:rsidRPr="001F5815" w:rsidRDefault="00C84E2C" w:rsidP="00C84E2C">
      <w:pPr>
        <w:rPr>
          <w:sz w:val="24"/>
          <w:szCs w:val="24"/>
        </w:rPr>
      </w:pPr>
      <w:r w:rsidRPr="001F5815">
        <w:rPr>
          <w:sz w:val="24"/>
          <w:szCs w:val="24"/>
        </w:rPr>
        <w:t>Idadi kubwa ya Wanavyuoni wa Sunni waliosimulia tukio hili, kwa urefu na kwa muhtasari, ni ya kushangaza! Tukio hili la kihistoria limesimuliwa na Maswahaba wa Mtume 110, pia Tabiina (waliokuwako baada ya Maswahaba) wapatao 84, na Wanavyuoni wengi wa ulimwengu wa Kiislamu, kutoka karne ya 1 AH hadi karne ya 14 AH (Karne ya saba hadi ya ishirini CE).</w:t>
      </w:r>
    </w:p>
    <w:p w:rsidR="00C84E2C" w:rsidRPr="001F5815" w:rsidRDefault="00C84E2C" w:rsidP="00C84E2C">
      <w:pPr>
        <w:rPr>
          <w:sz w:val="24"/>
          <w:szCs w:val="24"/>
        </w:rPr>
      </w:pPr>
    </w:p>
    <w:p w:rsidR="00C84E2C" w:rsidRPr="001F5815" w:rsidRDefault="00C84E2C" w:rsidP="00C84E2C">
      <w:pPr>
        <w:rPr>
          <w:b/>
          <w:sz w:val="24"/>
          <w:szCs w:val="24"/>
        </w:rPr>
      </w:pPr>
      <w:r w:rsidRPr="001F5815">
        <w:rPr>
          <w:b/>
          <w:sz w:val="24"/>
          <w:szCs w:val="24"/>
        </w:rPr>
        <w:t>Takwimu hizi ni zile tu za wapokezi waliotajwa katika Hadith zilizopokewa na Wanavyuoni wa Sunni!</w:t>
      </w:r>
    </w:p>
    <w:p w:rsidR="00C84E2C" w:rsidRPr="001F5815" w:rsidRDefault="00C84E2C" w:rsidP="00C84E2C">
      <w:pPr>
        <w:rPr>
          <w:b/>
          <w:sz w:val="24"/>
          <w:szCs w:val="24"/>
        </w:rPr>
      </w:pPr>
    </w:p>
    <w:p w:rsidR="00C84E2C" w:rsidRPr="001F5815" w:rsidRDefault="00C84E2C" w:rsidP="00C84E2C">
      <w:pPr>
        <w:rPr>
          <w:sz w:val="24"/>
          <w:szCs w:val="24"/>
        </w:rPr>
      </w:pPr>
      <w:r w:rsidRPr="001F5815">
        <w:rPr>
          <w:sz w:val="24"/>
          <w:szCs w:val="24"/>
        </w:rPr>
        <w:t>Idadi chache sana mkusanyiko wa misingi ya marejeo imetajwa hapo chini. Wengi wa Wanavyuoni hawa hawakunukuu hotuba ya Mtume tu bali pia wameiita kuwa ni sahihi, nayo ni:</w:t>
      </w:r>
    </w:p>
    <w:p w:rsidR="00C84E2C" w:rsidRPr="001F5815" w:rsidRDefault="00C84E2C" w:rsidP="00C84E2C">
      <w:pPr>
        <w:numPr>
          <w:ilvl w:val="0"/>
          <w:numId w:val="2"/>
        </w:numPr>
        <w:rPr>
          <w:sz w:val="24"/>
          <w:szCs w:val="24"/>
        </w:rPr>
      </w:pPr>
      <w:r w:rsidRPr="001F5815">
        <w:rPr>
          <w:sz w:val="24"/>
          <w:szCs w:val="24"/>
        </w:rPr>
        <w:t xml:space="preserve">al­Hakim al­Naysaburi, al­Mustadrak `ala al-Sahihayn (Beirut), Juz. 3, Uk. 109-110, Uk. 133, Uk. 148, Uk. 533. yeye amesisitiza kuwa Hadith hii ni </w:t>
      </w:r>
      <w:r w:rsidRPr="001F5815">
        <w:rPr>
          <w:i/>
          <w:sz w:val="24"/>
          <w:szCs w:val="24"/>
        </w:rPr>
        <w:t>sahih</w:t>
      </w:r>
      <w:r w:rsidRPr="001F5815">
        <w:rPr>
          <w:sz w:val="24"/>
          <w:szCs w:val="24"/>
        </w:rPr>
        <w:t xml:space="preserve"> kulingana na  vipimo vya al­Bukhari na Muslim; al­Dhahabi pia amethibitisha hili.</w:t>
      </w:r>
    </w:p>
    <w:p w:rsidR="00C84E2C" w:rsidRPr="001F5815" w:rsidRDefault="00C84E2C" w:rsidP="00C84E2C">
      <w:pPr>
        <w:numPr>
          <w:ilvl w:val="0"/>
          <w:numId w:val="19"/>
        </w:numPr>
        <w:rPr>
          <w:sz w:val="24"/>
          <w:szCs w:val="24"/>
        </w:rPr>
      </w:pPr>
      <w:r w:rsidRPr="001F5815">
        <w:rPr>
          <w:sz w:val="24"/>
          <w:szCs w:val="24"/>
          <w:lang w:val="fr-FR"/>
        </w:rPr>
        <w:t xml:space="preserve">al­Tirmidhi, Sunan (Cairo), Juz.. </w:t>
      </w:r>
      <w:r w:rsidRPr="001F5815">
        <w:rPr>
          <w:sz w:val="24"/>
          <w:szCs w:val="24"/>
        </w:rPr>
        <w:t>5, Uk. 633</w:t>
      </w:r>
    </w:p>
    <w:p w:rsidR="00C84E2C" w:rsidRPr="001F5815" w:rsidRDefault="00C84E2C" w:rsidP="00C84E2C">
      <w:pPr>
        <w:numPr>
          <w:ilvl w:val="0"/>
          <w:numId w:val="20"/>
        </w:numPr>
        <w:rPr>
          <w:sz w:val="24"/>
          <w:szCs w:val="24"/>
        </w:rPr>
      </w:pPr>
      <w:r w:rsidRPr="001F5815">
        <w:rPr>
          <w:sz w:val="24"/>
          <w:szCs w:val="24"/>
        </w:rPr>
        <w:t>Ibn Majah, Sunan, (Cairo, 1952), Juz. 1, Uk. 45</w:t>
      </w:r>
    </w:p>
    <w:p w:rsidR="00C84E2C" w:rsidRPr="001F5815" w:rsidRDefault="00C84E2C" w:rsidP="00C84E2C">
      <w:pPr>
        <w:numPr>
          <w:ilvl w:val="0"/>
          <w:numId w:val="2"/>
        </w:numPr>
        <w:rPr>
          <w:sz w:val="24"/>
          <w:szCs w:val="24"/>
        </w:rPr>
      </w:pPr>
      <w:r w:rsidRPr="001F5815">
        <w:rPr>
          <w:sz w:val="24"/>
          <w:szCs w:val="24"/>
        </w:rPr>
        <w:t>Ibn Hajar al-'Asqalani, Fath al-Bari bi Sharh Sahih al-Bukhari, (Beirut, 1988), Juz. 7, Uk. 61</w:t>
      </w:r>
    </w:p>
    <w:p w:rsidR="00C84E2C" w:rsidRPr="001F5815" w:rsidRDefault="00C84E2C" w:rsidP="00C84E2C">
      <w:pPr>
        <w:numPr>
          <w:ilvl w:val="0"/>
          <w:numId w:val="2"/>
        </w:numPr>
        <w:rPr>
          <w:sz w:val="24"/>
          <w:szCs w:val="24"/>
        </w:rPr>
      </w:pPr>
      <w:r w:rsidRPr="001F5815">
        <w:rPr>
          <w:sz w:val="24"/>
          <w:szCs w:val="24"/>
        </w:rPr>
        <w:t>Al-'Ayni, 'Umdat al-Qari Sharh Sahih al-Bukhari, Juz. 8, Uk. 584</w:t>
      </w:r>
    </w:p>
    <w:p w:rsidR="00C84E2C" w:rsidRPr="001F5815" w:rsidRDefault="00C84E2C" w:rsidP="00C84E2C">
      <w:pPr>
        <w:numPr>
          <w:ilvl w:val="0"/>
          <w:numId w:val="2"/>
        </w:numPr>
        <w:rPr>
          <w:sz w:val="24"/>
          <w:szCs w:val="24"/>
        </w:rPr>
      </w:pPr>
      <w:r w:rsidRPr="001F5815">
        <w:rPr>
          <w:sz w:val="24"/>
          <w:szCs w:val="24"/>
        </w:rPr>
        <w:t xml:space="preserve">Ibn al­'Athir, Jami` al­'Usul, i, 277, Na. 65; </w:t>
      </w:r>
    </w:p>
    <w:p w:rsidR="00C84E2C" w:rsidRPr="001F5815" w:rsidRDefault="00C84E2C" w:rsidP="00C84E2C">
      <w:pPr>
        <w:numPr>
          <w:ilvl w:val="0"/>
          <w:numId w:val="2"/>
        </w:numPr>
        <w:rPr>
          <w:sz w:val="24"/>
          <w:szCs w:val="24"/>
        </w:rPr>
      </w:pPr>
      <w:r w:rsidRPr="001F5815">
        <w:rPr>
          <w:sz w:val="24"/>
          <w:szCs w:val="24"/>
        </w:rPr>
        <w:t>Al-Suyuti, al-Durr al-Manthur, Juz. 2, Uk. 259 na Uk. 298</w:t>
      </w:r>
    </w:p>
    <w:p w:rsidR="00C84E2C" w:rsidRPr="001F5815" w:rsidRDefault="00C84E2C" w:rsidP="00C84E2C">
      <w:pPr>
        <w:numPr>
          <w:ilvl w:val="0"/>
          <w:numId w:val="2"/>
        </w:numPr>
        <w:rPr>
          <w:sz w:val="24"/>
          <w:szCs w:val="24"/>
        </w:rPr>
      </w:pPr>
      <w:r w:rsidRPr="001F5815">
        <w:rPr>
          <w:sz w:val="24"/>
          <w:szCs w:val="24"/>
        </w:rPr>
        <w:t>Fakhr al-Din al-Razi, Tafsir al-Kabir, (Beirut, 1981), Juz. 11, Uk. 53</w:t>
      </w:r>
    </w:p>
    <w:p w:rsidR="00C84E2C" w:rsidRPr="001F5815" w:rsidRDefault="00C84E2C" w:rsidP="00C84E2C">
      <w:pPr>
        <w:numPr>
          <w:ilvl w:val="0"/>
          <w:numId w:val="2"/>
        </w:numPr>
        <w:rPr>
          <w:sz w:val="24"/>
          <w:szCs w:val="24"/>
        </w:rPr>
      </w:pPr>
      <w:r w:rsidRPr="001F5815">
        <w:rPr>
          <w:sz w:val="24"/>
          <w:szCs w:val="24"/>
        </w:rPr>
        <w:t>Ibn Kathir, Tafsir Qur'an al-'Adhim, (Beirut), Juz. 2, Uk. 14</w:t>
      </w:r>
    </w:p>
    <w:p w:rsidR="00C84E2C" w:rsidRPr="001F5815" w:rsidRDefault="00C84E2C" w:rsidP="00C84E2C">
      <w:pPr>
        <w:numPr>
          <w:ilvl w:val="0"/>
          <w:numId w:val="2"/>
        </w:numPr>
        <w:rPr>
          <w:sz w:val="24"/>
          <w:szCs w:val="24"/>
        </w:rPr>
      </w:pPr>
      <w:r w:rsidRPr="001F5815">
        <w:rPr>
          <w:sz w:val="24"/>
          <w:szCs w:val="24"/>
        </w:rPr>
        <w:t>Al-Wahidi, Asbab an-Nuzul, Uk. 164</w:t>
      </w:r>
    </w:p>
    <w:p w:rsidR="00C84E2C" w:rsidRPr="001F5815" w:rsidRDefault="00C84E2C" w:rsidP="00C84E2C">
      <w:pPr>
        <w:numPr>
          <w:ilvl w:val="0"/>
          <w:numId w:val="2"/>
        </w:numPr>
        <w:rPr>
          <w:sz w:val="24"/>
          <w:szCs w:val="24"/>
        </w:rPr>
      </w:pPr>
      <w:r w:rsidRPr="001F5815">
        <w:rPr>
          <w:sz w:val="24"/>
          <w:szCs w:val="24"/>
        </w:rPr>
        <w:t>Ibn al-'Athir, Usd al-Ghaba fi Ma'rifat al-Sahaba, (Cairo), Juz.3, Uk. 92</w:t>
      </w:r>
    </w:p>
    <w:p w:rsidR="00C84E2C" w:rsidRPr="001F5815" w:rsidRDefault="00C84E2C" w:rsidP="00C84E2C">
      <w:pPr>
        <w:numPr>
          <w:ilvl w:val="0"/>
          <w:numId w:val="18"/>
        </w:numPr>
        <w:rPr>
          <w:sz w:val="24"/>
          <w:szCs w:val="24"/>
        </w:rPr>
      </w:pPr>
      <w:r w:rsidRPr="001F5815">
        <w:rPr>
          <w:sz w:val="24"/>
          <w:szCs w:val="24"/>
        </w:rPr>
        <w:t>Ibn Hajar al-'Asqalani, Tahdhib al-Tahdhib, (Hyderabad, 1325), Juz. 7, Uk. 339</w:t>
      </w:r>
    </w:p>
    <w:p w:rsidR="00C84E2C" w:rsidRPr="001F5815" w:rsidRDefault="00C84E2C" w:rsidP="00C84E2C">
      <w:pPr>
        <w:numPr>
          <w:ilvl w:val="0"/>
          <w:numId w:val="18"/>
        </w:numPr>
        <w:rPr>
          <w:sz w:val="24"/>
          <w:szCs w:val="24"/>
        </w:rPr>
      </w:pPr>
      <w:r w:rsidRPr="001F5815">
        <w:rPr>
          <w:sz w:val="24"/>
          <w:szCs w:val="24"/>
        </w:rPr>
        <w:t>Ibn Kathir, al-Bidayah wan Nihayah, (Cairo, 1932), Juz. 7, Uk. 340, Juz. 5, Uk. 213</w:t>
      </w:r>
    </w:p>
    <w:p w:rsidR="00C84E2C" w:rsidRPr="001F5815" w:rsidRDefault="00C84E2C" w:rsidP="00C84E2C">
      <w:pPr>
        <w:numPr>
          <w:ilvl w:val="0"/>
          <w:numId w:val="18"/>
        </w:numPr>
        <w:rPr>
          <w:sz w:val="24"/>
          <w:szCs w:val="24"/>
        </w:rPr>
      </w:pPr>
      <w:r w:rsidRPr="001F5815">
        <w:rPr>
          <w:sz w:val="24"/>
          <w:szCs w:val="24"/>
        </w:rPr>
        <w:t>Al-Tahawi, Mushkil al-Athar, (Hyderabad, 1915), Juz. 2, Uk. 308-9</w:t>
      </w:r>
    </w:p>
    <w:p w:rsidR="00C84E2C" w:rsidRPr="001F5815" w:rsidRDefault="00C84E2C" w:rsidP="00C84E2C">
      <w:pPr>
        <w:numPr>
          <w:ilvl w:val="0"/>
          <w:numId w:val="18"/>
        </w:numPr>
        <w:rPr>
          <w:sz w:val="24"/>
          <w:szCs w:val="24"/>
        </w:rPr>
      </w:pPr>
      <w:r w:rsidRPr="001F5815">
        <w:rPr>
          <w:sz w:val="24"/>
          <w:szCs w:val="24"/>
        </w:rPr>
        <w:t>Nur al-Din al-Halabi al-Shafi'i, al-Sirah al-Halabiyya, Juz. 3, Uk. 337</w:t>
      </w:r>
    </w:p>
    <w:p w:rsidR="00C84E2C" w:rsidRPr="001F5815" w:rsidRDefault="00C84E2C" w:rsidP="00C84E2C">
      <w:pPr>
        <w:rPr>
          <w:sz w:val="24"/>
          <w:szCs w:val="24"/>
        </w:rPr>
      </w:pPr>
      <w:r w:rsidRPr="001F5815">
        <w:rPr>
          <w:sz w:val="24"/>
          <w:szCs w:val="24"/>
        </w:rPr>
        <w:t>Al-Zurqani, Sharh al-Mawahib al-Ladunniyya, Juz. 7, Uk. 13</w:t>
      </w:r>
    </w:p>
    <w:p w:rsidR="00C84E2C" w:rsidRPr="001F5815" w:rsidRDefault="00C84E2C" w:rsidP="00C84E2C">
      <w:pPr>
        <w:rPr>
          <w:sz w:val="24"/>
          <w:szCs w:val="24"/>
        </w:rPr>
      </w:pPr>
    </w:p>
    <w:p w:rsidR="00C84E2C" w:rsidRPr="001F5815" w:rsidRDefault="00C84E2C" w:rsidP="00C84E2C">
      <w:pPr>
        <w:rPr>
          <w:sz w:val="24"/>
          <w:szCs w:val="24"/>
        </w:rPr>
      </w:pPr>
    </w:p>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 w:rsidR="00C84E2C" w:rsidRDefault="00C84E2C" w:rsidP="00C84E2C">
      <w:pPr>
        <w:jc w:val="center"/>
        <w:rPr>
          <w:i/>
          <w:sz w:val="28"/>
        </w:rPr>
      </w:pPr>
      <w:r>
        <w:rPr>
          <w:i/>
          <w:sz w:val="28"/>
        </w:rPr>
        <w:t>Na shikamaneni kwa kamba ya Mwenyezi Mungu nyote, wala msiachane</w:t>
      </w:r>
    </w:p>
    <w:p w:rsidR="00C84E2C" w:rsidRDefault="00C84E2C" w:rsidP="00C84E2C">
      <w:pPr>
        <w:jc w:val="center"/>
        <w:rPr>
          <w:color w:val="FF0000"/>
          <w:sz w:val="28"/>
        </w:rPr>
      </w:pPr>
      <w:r>
        <w:rPr>
          <w:sz w:val="28"/>
        </w:rPr>
        <w:t>(Qur'an 3:103)</w:t>
      </w: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22"/>
        </w:rPr>
      </w:pPr>
    </w:p>
    <w:p w:rsidR="00C84E2C" w:rsidRDefault="00C84E2C" w:rsidP="00C84E2C">
      <w:pPr>
        <w:jc w:val="center"/>
        <w:rPr>
          <w:sz w:val="80"/>
        </w:rPr>
      </w:pPr>
      <w:r>
        <w:rPr>
          <w:b/>
          <w:sz w:val="80"/>
        </w:rPr>
        <w:t>Kwa nini Shi'ah?</w:t>
      </w:r>
    </w:p>
    <w:p w:rsidR="00C84E2C" w:rsidRDefault="00C84E2C" w:rsidP="00C84E2C">
      <w:pPr>
        <w:jc w:val="center"/>
        <w:rPr>
          <w:sz w:val="84"/>
        </w:rPr>
      </w:pPr>
    </w:p>
    <w:p w:rsidR="00C84E2C" w:rsidRDefault="00C84E2C" w:rsidP="00C84E2C">
      <w:pPr>
        <w:jc w:val="center"/>
        <w:rPr>
          <w:sz w:val="84"/>
        </w:rPr>
      </w:pPr>
    </w:p>
    <w:p w:rsidR="00C84E2C" w:rsidRDefault="00C84E2C" w:rsidP="00C84E2C">
      <w:pPr>
        <w:jc w:val="center"/>
        <w:rPr>
          <w:sz w:val="50"/>
        </w:rPr>
      </w:pPr>
    </w:p>
    <w:p w:rsidR="00C84E2C" w:rsidRDefault="00C84E2C" w:rsidP="00C84E2C">
      <w:pPr>
        <w:rPr>
          <w:sz w:val="28"/>
        </w:rPr>
      </w:pPr>
      <w:r>
        <w:rPr>
          <w:sz w:val="28"/>
        </w:rPr>
        <w:t>Neno "Shi'ah" ni sifa ya jina litumikalo kwa Waislamu wanaowafuata Maimam wanaotokana na kizazi cha Mtume (</w:t>
      </w:r>
      <w:r>
        <w:rPr>
          <w:i/>
          <w:sz w:val="28"/>
        </w:rPr>
        <w:t>Ahl al-Bayt</w:t>
      </w:r>
      <w:r>
        <w:rPr>
          <w:sz w:val="28"/>
        </w:rPr>
        <w:t xml:space="preserve">). Hawakulitumia jina hilo kwa sababu za ki-madhehebu au </w:t>
      </w:r>
      <w:r w:rsidRPr="00050470">
        <w:rPr>
          <w:sz w:val="28"/>
        </w:rPr>
        <w:t>kusababisha</w:t>
      </w:r>
      <w:r>
        <w:rPr>
          <w:sz w:val="28"/>
        </w:rPr>
        <w:t xml:space="preserve"> migawanyiko miongoni mwa Waislamu. Walilitumia kwa sababu Qur’an inalitumia, Mtume Muhammad alilitumia, na Waislamu wa mwanzo walilitumia – hata kabla ya maneno kama </w:t>
      </w:r>
      <w:r>
        <w:rPr>
          <w:i/>
          <w:sz w:val="28"/>
        </w:rPr>
        <w:t>Sunni</w:t>
      </w:r>
      <w:r>
        <w:rPr>
          <w:sz w:val="28"/>
        </w:rPr>
        <w:t xml:space="preserve"> au </w:t>
      </w:r>
      <w:r>
        <w:rPr>
          <w:i/>
          <w:sz w:val="28"/>
        </w:rPr>
        <w:t>Salafi</w:t>
      </w:r>
      <w:r>
        <w:rPr>
          <w:sz w:val="28"/>
        </w:rPr>
        <w:t xml:space="preserve"> kuwapo duniani</w:t>
      </w:r>
    </w:p>
    <w:p w:rsidR="00C84E2C" w:rsidRDefault="00C84E2C" w:rsidP="00C84E2C">
      <w:pPr>
        <w:rPr>
          <w:sz w:val="28"/>
        </w:rPr>
      </w:pPr>
    </w:p>
    <w:p w:rsidR="00C84E2C" w:rsidRDefault="00C84E2C" w:rsidP="00C84E2C">
      <w:pPr>
        <w:rPr>
          <w:sz w:val="28"/>
        </w:rPr>
      </w:pPr>
    </w:p>
    <w:p w:rsidR="00C84E2C" w:rsidRDefault="00C84E2C" w:rsidP="00C84E2C">
      <w:pPr>
        <w:rPr>
          <w:sz w:val="28"/>
        </w:rPr>
      </w:pPr>
    </w:p>
    <w:p w:rsidR="00C84E2C" w:rsidRDefault="00C84E2C" w:rsidP="00C84E2C">
      <w:pPr>
        <w:rPr>
          <w:sz w:val="28"/>
        </w:rPr>
      </w:pPr>
    </w:p>
    <w:p w:rsidR="00C84E2C" w:rsidRDefault="00C84E2C" w:rsidP="00C84E2C">
      <w:pPr>
        <w:rPr>
          <w:sz w:val="28"/>
        </w:rPr>
      </w:pPr>
    </w:p>
    <w:p w:rsidR="00C84E2C" w:rsidRDefault="00C84E2C" w:rsidP="00C84E2C">
      <w:pPr>
        <w:rPr>
          <w:sz w:val="28"/>
        </w:rPr>
      </w:pPr>
    </w:p>
    <w:p w:rsidR="00C84E2C" w:rsidRDefault="00C84E2C" w:rsidP="00C84E2C">
      <w:pPr>
        <w:rPr>
          <w:sz w:val="28"/>
        </w:rPr>
      </w:pPr>
    </w:p>
    <w:p w:rsidR="00C84E2C" w:rsidRDefault="00C84E2C" w:rsidP="00C84E2C">
      <w:pPr>
        <w:rPr>
          <w:sz w:val="28"/>
        </w:rPr>
      </w:pPr>
    </w:p>
    <w:p w:rsidR="00C84E2C" w:rsidRDefault="00C84E2C" w:rsidP="00C84E2C">
      <w:pPr>
        <w:rPr>
          <w:sz w:val="28"/>
        </w:rPr>
      </w:pPr>
    </w:p>
    <w:p w:rsidR="00C84E2C" w:rsidRDefault="00C84E2C" w:rsidP="00C84E2C">
      <w:pPr>
        <w:rPr>
          <w:sz w:val="28"/>
        </w:rPr>
      </w:pPr>
    </w:p>
    <w:p w:rsidR="00C84E2C" w:rsidRDefault="00C84E2C" w:rsidP="00C84E2C">
      <w:pPr>
        <w:rPr>
          <w:sz w:val="28"/>
        </w:rPr>
      </w:pPr>
    </w:p>
    <w:p w:rsidR="00C84E2C" w:rsidRPr="0026558A" w:rsidRDefault="00C84E2C" w:rsidP="00C84E2C">
      <w:pPr>
        <w:rPr>
          <w:b/>
          <w:sz w:val="24"/>
          <w:szCs w:val="24"/>
        </w:rPr>
      </w:pPr>
      <w:r w:rsidRPr="0026558A">
        <w:rPr>
          <w:b/>
          <w:sz w:val="24"/>
          <w:szCs w:val="24"/>
        </w:rPr>
        <w:t>Lakini vipi Mtume (s.a.w.w.) atumie neno la kuleta mgawanyiko?</w:t>
      </w:r>
    </w:p>
    <w:p w:rsidR="00C84E2C" w:rsidRPr="0026558A" w:rsidRDefault="00C84E2C" w:rsidP="00C84E2C">
      <w:pPr>
        <w:rPr>
          <w:sz w:val="24"/>
          <w:szCs w:val="24"/>
        </w:rPr>
      </w:pPr>
    </w:p>
    <w:p w:rsidR="00C84E2C" w:rsidRPr="0026558A" w:rsidRDefault="00C84E2C" w:rsidP="00C84E2C">
      <w:pPr>
        <w:rPr>
          <w:sz w:val="24"/>
          <w:szCs w:val="24"/>
        </w:rPr>
      </w:pPr>
      <w:r w:rsidRPr="0026558A">
        <w:rPr>
          <w:sz w:val="24"/>
          <w:szCs w:val="24"/>
        </w:rPr>
        <w:t>Je Nabii Ibrahim alikuwa ni wa ki-madhehebu? Vipi kuhusu Nabii Nuh na Nabii Musa? Ikiwa neno Shi'ah ni la kuleta mgawanyiko au la ki-madhehebu, basi Mwenyezi Mungu asingelilitumia kwa Mitume wake wenye daraja ya juu, na wala Mtume Muhammad (s.a.w.w.) asingeliwatukuza.</w:t>
      </w:r>
    </w:p>
    <w:p w:rsidR="00C84E2C" w:rsidRPr="0026558A" w:rsidRDefault="00C84E2C" w:rsidP="00C84E2C">
      <w:pPr>
        <w:rPr>
          <w:sz w:val="24"/>
          <w:szCs w:val="24"/>
        </w:rPr>
      </w:pPr>
    </w:p>
    <w:p w:rsidR="00C84E2C" w:rsidRPr="0026558A" w:rsidRDefault="00C84E2C" w:rsidP="00C84E2C">
      <w:pPr>
        <w:rPr>
          <w:sz w:val="24"/>
          <w:szCs w:val="24"/>
        </w:rPr>
      </w:pPr>
      <w:r w:rsidRPr="0026558A">
        <w:rPr>
          <w:sz w:val="24"/>
          <w:szCs w:val="24"/>
        </w:rPr>
        <w:t xml:space="preserve">Ni lazima isisitizwe kwamba Mtume Muhammad (s.a.w.w.) hakutaka kuwagawaya Waislamu kwa makundi. Bali aliwaamuru watu wote wamfuate Imam Ali (a.s.) akiwa ni mwakilishi wake wakati alipokuwa hai, na akiwa ni mrithi na khalifa wake baada yake. Lakini kwa bahati mbaya waliokubali kufuata matakwa yake walikuwa ni wachache, na walijulikana kama "Shi'ah wa Ali". Walipatwa na kila aina ya ubaguzi na mateso, na waliteseka kuanzia ile siku aliyofariki rehma ya umma, Mtume Muhammad (s.a.w.w.). Lau Waislamu wote wangelitii na kufuata vile Mtume (s.a.w.w.) alivyotaka, kusingelikuwa na makundi au madhehebu ndani ya Uislamu.  Mtume (s.a.w.w.) amesema: </w:t>
      </w:r>
    </w:p>
    <w:p w:rsidR="00C84E2C" w:rsidRPr="0026558A" w:rsidRDefault="00C84E2C" w:rsidP="00C84E2C">
      <w:pPr>
        <w:rPr>
          <w:sz w:val="24"/>
          <w:szCs w:val="24"/>
        </w:rPr>
      </w:pPr>
    </w:p>
    <w:p w:rsidR="00C84E2C" w:rsidRPr="0026558A" w:rsidRDefault="00C84E2C" w:rsidP="00C84E2C">
      <w:pPr>
        <w:rPr>
          <w:sz w:val="24"/>
          <w:szCs w:val="24"/>
        </w:rPr>
      </w:pPr>
      <w:r w:rsidRPr="0026558A">
        <w:rPr>
          <w:b/>
          <w:sz w:val="24"/>
          <w:szCs w:val="24"/>
        </w:rPr>
        <w:t>"Mara tu nitakapofariki, mizozo na chuki itajitokeza miongoni mwenu; wakati hali hiyo itakapodhihiri, basi mtafuteni Ali, kwa sababu yeye anaweza kupambanua kati ya ukweli na uongo."</w:t>
      </w:r>
      <w:r w:rsidRPr="0026558A">
        <w:rPr>
          <w:sz w:val="24"/>
          <w:szCs w:val="24"/>
        </w:rPr>
        <w:t xml:space="preserve"> </w:t>
      </w:r>
    </w:p>
    <w:p w:rsidR="00C84E2C" w:rsidRPr="0026558A" w:rsidRDefault="00C84E2C" w:rsidP="00C84E2C">
      <w:pPr>
        <w:numPr>
          <w:ilvl w:val="0"/>
          <w:numId w:val="21"/>
        </w:numPr>
        <w:rPr>
          <w:sz w:val="24"/>
          <w:szCs w:val="24"/>
        </w:rPr>
      </w:pPr>
      <w:r w:rsidRPr="0026558A">
        <w:rPr>
          <w:sz w:val="24"/>
          <w:szCs w:val="24"/>
        </w:rPr>
        <w:t xml:space="preserve">Ali Muttaqi al-Hindi, </w:t>
      </w:r>
      <w:r w:rsidRPr="0026558A">
        <w:rPr>
          <w:i/>
          <w:sz w:val="24"/>
          <w:szCs w:val="24"/>
        </w:rPr>
        <w:t>Kanz al-'Ummal</w:t>
      </w:r>
      <w:r w:rsidRPr="0026558A">
        <w:rPr>
          <w:sz w:val="24"/>
          <w:szCs w:val="24"/>
        </w:rPr>
        <w:t>, (Multan) Juz. 2 Uk. 612, Na. 32964</w:t>
      </w:r>
    </w:p>
    <w:p w:rsidR="00C84E2C" w:rsidRPr="0026558A" w:rsidRDefault="00C84E2C" w:rsidP="00C84E2C">
      <w:pPr>
        <w:rPr>
          <w:sz w:val="24"/>
          <w:szCs w:val="24"/>
        </w:rPr>
      </w:pPr>
    </w:p>
    <w:p w:rsidR="00C84E2C" w:rsidRPr="0026558A" w:rsidRDefault="00C84E2C" w:rsidP="00C84E2C">
      <w:pPr>
        <w:rPr>
          <w:sz w:val="24"/>
          <w:szCs w:val="24"/>
        </w:rPr>
      </w:pPr>
      <w:r w:rsidRPr="0026558A">
        <w:rPr>
          <w:sz w:val="24"/>
          <w:szCs w:val="24"/>
        </w:rPr>
        <w:t>Kuhusu ile Aya tuliyoitaja hapo awali, baadhi ya Wanavyuoni wa Sunni wameipokea kutoka kwa Ja'far al-Sadiq (a.s.), Imam wa sita wa Shi'ah, Imam anayetokana na kizazi cha Mtume (</w:t>
      </w:r>
      <w:r w:rsidRPr="0026558A">
        <w:rPr>
          <w:i/>
          <w:sz w:val="24"/>
          <w:szCs w:val="24"/>
        </w:rPr>
        <w:t>Ahl al-Bayt</w:t>
      </w:r>
      <w:r w:rsidRPr="0026558A">
        <w:rPr>
          <w:sz w:val="24"/>
          <w:szCs w:val="24"/>
        </w:rPr>
        <w:t>), kwamba:</w:t>
      </w:r>
    </w:p>
    <w:p w:rsidR="00C84E2C" w:rsidRPr="0026558A" w:rsidRDefault="00C84E2C" w:rsidP="00C84E2C">
      <w:pPr>
        <w:rPr>
          <w:sz w:val="24"/>
          <w:szCs w:val="24"/>
        </w:rPr>
      </w:pPr>
    </w:p>
    <w:p w:rsidR="00C84E2C" w:rsidRPr="0026558A" w:rsidRDefault="00C84E2C" w:rsidP="00C84E2C">
      <w:pPr>
        <w:jc w:val="both"/>
        <w:rPr>
          <w:i/>
          <w:sz w:val="24"/>
          <w:szCs w:val="24"/>
        </w:rPr>
      </w:pPr>
      <w:r w:rsidRPr="0026558A">
        <w:rPr>
          <w:sz w:val="24"/>
          <w:szCs w:val="24"/>
        </w:rPr>
        <w:t xml:space="preserve">"Sisi ni kamba ya Mwenyezi Mungu ile aliyoitaja akasema: </w:t>
      </w:r>
      <w:r w:rsidRPr="0026558A">
        <w:rPr>
          <w:i/>
          <w:sz w:val="24"/>
          <w:szCs w:val="24"/>
        </w:rPr>
        <w:t>Na shikamaneni kwa kamba ya Mwenyezi Mungu nyote, wala msiachane.</w:t>
      </w:r>
      <w:r w:rsidRPr="0026558A">
        <w:rPr>
          <w:sz w:val="24"/>
          <w:szCs w:val="24"/>
        </w:rPr>
        <w:t>”</w:t>
      </w:r>
    </w:p>
    <w:p w:rsidR="00C84E2C" w:rsidRPr="0026558A" w:rsidRDefault="00C84E2C" w:rsidP="00C84E2C">
      <w:pPr>
        <w:numPr>
          <w:ilvl w:val="0"/>
          <w:numId w:val="21"/>
        </w:numPr>
        <w:rPr>
          <w:sz w:val="24"/>
          <w:szCs w:val="24"/>
        </w:rPr>
      </w:pPr>
      <w:r w:rsidRPr="0026558A">
        <w:rPr>
          <w:sz w:val="24"/>
          <w:szCs w:val="24"/>
        </w:rPr>
        <w:t xml:space="preserve">al-Tha'labi, </w:t>
      </w:r>
      <w:r w:rsidRPr="0026558A">
        <w:rPr>
          <w:i/>
          <w:sz w:val="24"/>
          <w:szCs w:val="24"/>
        </w:rPr>
        <w:t>Tafsir al-Kabir</w:t>
      </w:r>
      <w:r w:rsidRPr="0026558A">
        <w:rPr>
          <w:sz w:val="24"/>
          <w:szCs w:val="24"/>
        </w:rPr>
        <w:t>, chini ya maelezo ya Aya 3:103</w:t>
      </w:r>
    </w:p>
    <w:p w:rsidR="00C84E2C" w:rsidRPr="0026558A" w:rsidRDefault="00C84E2C" w:rsidP="00C84E2C">
      <w:pPr>
        <w:numPr>
          <w:ilvl w:val="0"/>
          <w:numId w:val="21"/>
        </w:numPr>
        <w:rPr>
          <w:sz w:val="24"/>
          <w:szCs w:val="24"/>
        </w:rPr>
      </w:pPr>
      <w:r w:rsidRPr="0026558A">
        <w:rPr>
          <w:sz w:val="24"/>
          <w:szCs w:val="24"/>
        </w:rPr>
        <w:t xml:space="preserve">Ibn Hajar al-Haythami, </w:t>
      </w:r>
      <w:r w:rsidRPr="0026558A">
        <w:rPr>
          <w:i/>
          <w:sz w:val="24"/>
          <w:szCs w:val="24"/>
        </w:rPr>
        <w:t>al-Sawa'iq al-Muhriqah</w:t>
      </w:r>
      <w:r w:rsidRPr="0026558A">
        <w:rPr>
          <w:sz w:val="24"/>
          <w:szCs w:val="24"/>
        </w:rPr>
        <w:t>, (Cairo) Sura. 11, She. 1, Uk. 233</w:t>
      </w:r>
    </w:p>
    <w:p w:rsidR="00C84E2C" w:rsidRPr="0026558A" w:rsidRDefault="00C84E2C" w:rsidP="00C84E2C">
      <w:pPr>
        <w:rPr>
          <w:sz w:val="24"/>
          <w:szCs w:val="24"/>
        </w:rPr>
      </w:pPr>
    </w:p>
    <w:p w:rsidR="00C84E2C" w:rsidRPr="0026558A" w:rsidRDefault="00C84E2C" w:rsidP="00C84E2C">
      <w:pPr>
        <w:rPr>
          <w:sz w:val="24"/>
          <w:szCs w:val="24"/>
        </w:rPr>
      </w:pPr>
      <w:r w:rsidRPr="0026558A">
        <w:rPr>
          <w:sz w:val="24"/>
          <w:szCs w:val="24"/>
        </w:rPr>
        <w:t>Kwa hivyo, ikiwa Allah anakataa migawanyiko ya ki-madhehebu, basi vilevile anakataa wale wanaojitenga na kamba Yake, na si wale wanaoshikamana nayo barabara!</w:t>
      </w:r>
    </w:p>
    <w:p w:rsidR="00C84E2C" w:rsidRPr="0026558A" w:rsidRDefault="00C84E2C" w:rsidP="00C84E2C">
      <w:pPr>
        <w:rPr>
          <w:sz w:val="24"/>
          <w:szCs w:val="24"/>
        </w:rPr>
      </w:pPr>
    </w:p>
    <w:p w:rsidR="00C84E2C" w:rsidRPr="0026558A" w:rsidRDefault="00C84E2C" w:rsidP="00C84E2C">
      <w:pPr>
        <w:rPr>
          <w:sz w:val="24"/>
          <w:szCs w:val="24"/>
        </w:rPr>
      </w:pPr>
      <w:r w:rsidRPr="0026558A">
        <w:rPr>
          <w:b/>
          <w:sz w:val="24"/>
          <w:szCs w:val="24"/>
        </w:rPr>
        <w:t>Mwisho:</w:t>
      </w:r>
    </w:p>
    <w:p w:rsidR="00C84E2C" w:rsidRPr="0026558A" w:rsidRDefault="00C84E2C" w:rsidP="00C84E2C">
      <w:pPr>
        <w:rPr>
          <w:sz w:val="24"/>
          <w:szCs w:val="24"/>
        </w:rPr>
      </w:pPr>
    </w:p>
    <w:p w:rsidR="00C84E2C" w:rsidRPr="0026558A" w:rsidRDefault="00C84E2C" w:rsidP="00C84E2C">
      <w:pPr>
        <w:rPr>
          <w:sz w:val="24"/>
          <w:szCs w:val="24"/>
        </w:rPr>
      </w:pPr>
      <w:r w:rsidRPr="0026558A">
        <w:rPr>
          <w:sz w:val="24"/>
          <w:szCs w:val="24"/>
        </w:rPr>
        <w:t>Tumekwishaonyesha kwamba neno Shi'ah limekuwa likitumika katika Qur'an kwa wafuasi wa watumishi wakuu wa Allah, na katika Hadith za Mtume, kwa wafuasi wa Imam Ali (a.s.).  Yeyote atakayefuata mwongozo huu wa Mwenyezi Mungu atakuwa amesalimika na mizozo katika dini, na atakuwa ameshikamana na kamba madhubuti ya Mwenyezi Mungu, na atapata bishara njema za Peponi.</w:t>
      </w:r>
    </w:p>
    <w:p w:rsidR="00C84E2C" w:rsidRPr="0026558A" w:rsidRDefault="00C84E2C" w:rsidP="00C84E2C">
      <w:pPr>
        <w:rPr>
          <w:b/>
          <w:sz w:val="24"/>
          <w:szCs w:val="24"/>
        </w:rPr>
      </w:pPr>
    </w:p>
    <w:p w:rsidR="00C84E2C" w:rsidRPr="0026558A" w:rsidRDefault="00C84E2C" w:rsidP="00C84E2C">
      <w:pPr>
        <w:jc w:val="center"/>
        <w:rPr>
          <w:b/>
          <w:sz w:val="24"/>
          <w:szCs w:val="24"/>
        </w:rPr>
      </w:pPr>
      <w:r w:rsidRPr="0026558A">
        <w:rPr>
          <w:b/>
          <w:sz w:val="24"/>
          <w:szCs w:val="24"/>
        </w:rPr>
        <w:t xml:space="preserve">Ili kujua zaidi kuhusu dini ya Kiislamu, tazama Tovuti hii: </w:t>
      </w:r>
    </w:p>
    <w:p w:rsidR="00C84E2C" w:rsidRPr="0026558A" w:rsidRDefault="00C84E2C" w:rsidP="0026558A">
      <w:pPr>
        <w:jc w:val="center"/>
        <w:rPr>
          <w:b/>
          <w:i/>
          <w:sz w:val="24"/>
          <w:szCs w:val="24"/>
        </w:rPr>
      </w:pPr>
      <w:r w:rsidRPr="0026558A">
        <w:rPr>
          <w:b/>
          <w:sz w:val="24"/>
          <w:szCs w:val="24"/>
        </w:rPr>
        <w:br/>
      </w:r>
      <w:hyperlink r:id="rId30" w:history="1">
        <w:r w:rsidRPr="0026558A">
          <w:rPr>
            <w:rStyle w:val="Hyperlink"/>
            <w:b/>
            <w:i/>
            <w:color w:val="0000FF"/>
            <w:sz w:val="24"/>
            <w:szCs w:val="24"/>
          </w:rPr>
          <w:t>http://al-islam.org/faq/</w:t>
        </w:r>
      </w:hyperlink>
    </w:p>
    <w:p w:rsidR="00891CF5" w:rsidRDefault="00891CF5" w:rsidP="00C84E2C">
      <w:pPr>
        <w:rPr>
          <w:b/>
          <w:i/>
          <w:sz w:val="24"/>
          <w:szCs w:val="24"/>
        </w:rPr>
      </w:pPr>
    </w:p>
    <w:p w:rsidR="00C84E2C" w:rsidRPr="00891CF5" w:rsidRDefault="00C84E2C" w:rsidP="00C84E2C">
      <w:pPr>
        <w:rPr>
          <w:b/>
          <w:sz w:val="24"/>
          <w:szCs w:val="24"/>
        </w:rPr>
      </w:pPr>
      <w:r w:rsidRPr="00891CF5">
        <w:rPr>
          <w:b/>
          <w:sz w:val="24"/>
          <w:szCs w:val="24"/>
        </w:rPr>
        <w:t>Shi'ah ndani ya Qur'an</w:t>
      </w:r>
    </w:p>
    <w:p w:rsidR="00C84E2C" w:rsidRPr="00891CF5" w:rsidRDefault="00C84E2C" w:rsidP="00C84E2C">
      <w:pPr>
        <w:rPr>
          <w:sz w:val="24"/>
          <w:szCs w:val="24"/>
        </w:rPr>
      </w:pPr>
    </w:p>
    <w:p w:rsidR="00C84E2C" w:rsidRPr="00891CF5" w:rsidRDefault="00C84E2C" w:rsidP="00C84E2C">
      <w:pPr>
        <w:rPr>
          <w:sz w:val="24"/>
          <w:szCs w:val="24"/>
        </w:rPr>
      </w:pPr>
      <w:r w:rsidRPr="00891CF5">
        <w:rPr>
          <w:sz w:val="24"/>
          <w:szCs w:val="24"/>
        </w:rPr>
        <w:t>Neno "Shi'ah" linamaanisha "wafuasi; wanachama wa chama". Allah ametaja katika Qur'an kwamba baadhi ya watumishi Wake wema walikuwa ni wafuasi (Shi'ah) wa wafuasi Wake wengine wema.</w:t>
      </w:r>
    </w:p>
    <w:p w:rsidR="00C84E2C" w:rsidRPr="00891CF5" w:rsidRDefault="00C84E2C" w:rsidP="00C84E2C">
      <w:pPr>
        <w:rPr>
          <w:sz w:val="24"/>
          <w:szCs w:val="24"/>
        </w:rPr>
      </w:pPr>
    </w:p>
    <w:p w:rsidR="00C84E2C" w:rsidRPr="00891CF5" w:rsidRDefault="00C84E2C" w:rsidP="00C84E2C">
      <w:pPr>
        <w:jc w:val="center"/>
        <w:rPr>
          <w:i/>
          <w:sz w:val="24"/>
          <w:szCs w:val="24"/>
        </w:rPr>
      </w:pPr>
      <w:r w:rsidRPr="00891CF5">
        <w:rPr>
          <w:i/>
          <w:sz w:val="24"/>
          <w:szCs w:val="24"/>
        </w:rPr>
        <w:t>Na hakika Ibrahim alikuwa katika Shi’ah wake,(akaenda mwendo wake)</w:t>
      </w:r>
    </w:p>
    <w:p w:rsidR="00C84E2C" w:rsidRPr="00891CF5" w:rsidRDefault="00C84E2C" w:rsidP="00C84E2C">
      <w:pPr>
        <w:jc w:val="center"/>
        <w:rPr>
          <w:sz w:val="24"/>
          <w:szCs w:val="24"/>
        </w:rPr>
      </w:pPr>
      <w:r w:rsidRPr="00891CF5">
        <w:rPr>
          <w:sz w:val="24"/>
          <w:szCs w:val="24"/>
        </w:rPr>
        <w:t>(Qur'an 37:83)</w:t>
      </w:r>
    </w:p>
    <w:p w:rsidR="00C84E2C" w:rsidRPr="00891CF5" w:rsidRDefault="00C84E2C" w:rsidP="00C84E2C">
      <w:pPr>
        <w:rPr>
          <w:sz w:val="24"/>
          <w:szCs w:val="24"/>
        </w:rPr>
      </w:pPr>
    </w:p>
    <w:p w:rsidR="00C84E2C" w:rsidRPr="00891CF5" w:rsidRDefault="00C84E2C" w:rsidP="00C84E2C">
      <w:pPr>
        <w:jc w:val="center"/>
        <w:rPr>
          <w:sz w:val="24"/>
          <w:szCs w:val="24"/>
        </w:rPr>
      </w:pPr>
      <w:r w:rsidRPr="00891CF5">
        <w:rPr>
          <w:i/>
          <w:sz w:val="24"/>
          <w:szCs w:val="24"/>
        </w:rPr>
        <w:t>(Nabi Musa) akaingia mjini (siku moja) wakati wenyeji wake walikua katika ghafla (yaani katikati ya mchana), na akakuta humo watu wawili wakipigana: Mmoja ni katika Shi’ah wake na mwengine katika adui zake. Basi yule aliyekuwa Shi’ah wake alimwomba msaada juu ya yule adui yake.</w:t>
      </w:r>
      <w:r w:rsidRPr="00891CF5">
        <w:rPr>
          <w:sz w:val="24"/>
          <w:szCs w:val="24"/>
        </w:rPr>
        <w:br/>
        <w:t>(Qur'an 28:15)</w:t>
      </w:r>
    </w:p>
    <w:p w:rsidR="00C84E2C" w:rsidRPr="00891CF5" w:rsidRDefault="00C84E2C" w:rsidP="00C84E2C">
      <w:pPr>
        <w:rPr>
          <w:sz w:val="24"/>
          <w:szCs w:val="24"/>
        </w:rPr>
      </w:pPr>
    </w:p>
    <w:p w:rsidR="00C84E2C" w:rsidRPr="00891CF5" w:rsidRDefault="00C84E2C" w:rsidP="00C84E2C">
      <w:pPr>
        <w:rPr>
          <w:sz w:val="24"/>
          <w:szCs w:val="24"/>
        </w:rPr>
      </w:pPr>
      <w:r w:rsidRPr="00891CF5">
        <w:rPr>
          <w:sz w:val="24"/>
          <w:szCs w:val="24"/>
        </w:rPr>
        <w:t>Hivyo basi Shi'ah ni neno rasmi lililotumika na Allah katika Qur'an yake kwa ajili ya Mitume wake wenye daraja ya juu, na kwa wafuasi wao.</w:t>
      </w:r>
    </w:p>
    <w:p w:rsidR="00C84E2C" w:rsidRPr="00891CF5" w:rsidRDefault="00C84E2C" w:rsidP="00C84E2C">
      <w:pPr>
        <w:rPr>
          <w:sz w:val="24"/>
          <w:szCs w:val="24"/>
        </w:rPr>
      </w:pPr>
    </w:p>
    <w:p w:rsidR="00C84E2C" w:rsidRPr="00891CF5" w:rsidRDefault="00C84E2C" w:rsidP="00C84E2C">
      <w:pPr>
        <w:rPr>
          <w:sz w:val="24"/>
          <w:szCs w:val="24"/>
        </w:rPr>
      </w:pPr>
      <w:r w:rsidRPr="00891CF5">
        <w:rPr>
          <w:sz w:val="24"/>
          <w:szCs w:val="24"/>
        </w:rPr>
        <w:t>Ikiwa mtu ni Shi'ah (mfuasi) wa watumishi wema sana, basi hapana makosa kuwa Shi'ah. Au kwa maneno mengine, ikiwa mtu atakuwa ni Shi'ah wa dhalimu au wa mkosefu, bila shaka atayapata yatakayompata kiongozi wake. Qur'an yaashiria kuwa siku ya Kiyama watu watakuja kwa makundi, na kila kundi litakuwa na kiongozi wake (</w:t>
      </w:r>
      <w:r w:rsidRPr="00891CF5">
        <w:rPr>
          <w:i/>
          <w:sz w:val="24"/>
          <w:szCs w:val="24"/>
        </w:rPr>
        <w:t>Imam</w:t>
      </w:r>
      <w:r w:rsidRPr="00891CF5">
        <w:rPr>
          <w:sz w:val="24"/>
          <w:szCs w:val="24"/>
        </w:rPr>
        <w:t>) mbele yake. Allah amesema:</w:t>
      </w:r>
    </w:p>
    <w:p w:rsidR="00C84E2C" w:rsidRPr="00891CF5" w:rsidRDefault="00C84E2C" w:rsidP="00C84E2C">
      <w:pPr>
        <w:rPr>
          <w:sz w:val="24"/>
          <w:szCs w:val="24"/>
        </w:rPr>
      </w:pPr>
    </w:p>
    <w:p w:rsidR="00C84E2C" w:rsidRPr="00891CF5" w:rsidRDefault="00C84E2C" w:rsidP="00C84E2C">
      <w:pPr>
        <w:jc w:val="center"/>
        <w:rPr>
          <w:sz w:val="24"/>
          <w:szCs w:val="24"/>
        </w:rPr>
      </w:pPr>
      <w:r w:rsidRPr="00891CF5">
        <w:rPr>
          <w:i/>
          <w:sz w:val="24"/>
          <w:szCs w:val="24"/>
        </w:rPr>
        <w:t>(Wakumbushe) siku tutakapowaita kila watu pamoja na waongozi wao.</w:t>
      </w:r>
      <w:r w:rsidRPr="00891CF5">
        <w:rPr>
          <w:sz w:val="24"/>
          <w:szCs w:val="24"/>
        </w:rPr>
        <w:br/>
        <w:t>(Qur'an 17:71)</w:t>
      </w:r>
    </w:p>
    <w:p w:rsidR="00C84E2C" w:rsidRPr="00891CF5" w:rsidRDefault="00C84E2C" w:rsidP="00C84E2C">
      <w:pPr>
        <w:rPr>
          <w:color w:val="FF0000"/>
          <w:sz w:val="24"/>
          <w:szCs w:val="24"/>
        </w:rPr>
      </w:pPr>
    </w:p>
    <w:p w:rsidR="00C84E2C" w:rsidRPr="00891CF5" w:rsidRDefault="00C84E2C" w:rsidP="00C84E2C">
      <w:pPr>
        <w:pStyle w:val="BodyText"/>
        <w:rPr>
          <w:sz w:val="24"/>
          <w:szCs w:val="24"/>
        </w:rPr>
      </w:pPr>
      <w:r w:rsidRPr="00891CF5">
        <w:rPr>
          <w:sz w:val="24"/>
          <w:szCs w:val="24"/>
        </w:rPr>
        <w:t>Mnamo siku ya Kiyama, majaaliwa ya "wafuasi" wa kila kundi yatategemea na majaaliwa ya Imam wao (kwa sharti kwamba wao, kweli, walimfuata Imam huyo).  Allah ametaja ndani ya Qur'an kwamba kuna aina mbili za Maimam:</w:t>
      </w:r>
    </w:p>
    <w:p w:rsidR="00C84E2C" w:rsidRPr="00891CF5" w:rsidRDefault="00C84E2C" w:rsidP="00C84E2C">
      <w:pPr>
        <w:rPr>
          <w:sz w:val="24"/>
          <w:szCs w:val="24"/>
        </w:rPr>
      </w:pPr>
    </w:p>
    <w:p w:rsidR="00C84E2C" w:rsidRPr="00891CF5" w:rsidRDefault="00C84E2C" w:rsidP="00C84E2C">
      <w:pPr>
        <w:pStyle w:val="BodyText2"/>
        <w:jc w:val="center"/>
        <w:rPr>
          <w:sz w:val="24"/>
          <w:szCs w:val="24"/>
        </w:rPr>
      </w:pPr>
      <w:r w:rsidRPr="00891CF5">
        <w:rPr>
          <w:sz w:val="24"/>
          <w:szCs w:val="24"/>
        </w:rPr>
        <w:t>Na tuliwafanya maimam (waongozi) waitao katika moto, na siku ya Kiyama hawatanusuriwa. Na tukawafuatishia laana katika dunia hii, na siku ya Kiyama watakuwa miongoni mwa wenye hali mbaya (kabisa).</w:t>
      </w:r>
    </w:p>
    <w:p w:rsidR="00C84E2C" w:rsidRPr="00891CF5" w:rsidRDefault="00C84E2C" w:rsidP="00C84E2C">
      <w:pPr>
        <w:jc w:val="center"/>
        <w:rPr>
          <w:sz w:val="24"/>
          <w:szCs w:val="24"/>
        </w:rPr>
      </w:pPr>
      <w:r w:rsidRPr="00891CF5">
        <w:rPr>
          <w:sz w:val="24"/>
          <w:szCs w:val="24"/>
        </w:rPr>
        <w:t>(Qur'an 28:41-42)</w:t>
      </w:r>
    </w:p>
    <w:p w:rsidR="00C84E2C" w:rsidRPr="00891CF5" w:rsidRDefault="00C84E2C" w:rsidP="00C84E2C">
      <w:pPr>
        <w:rPr>
          <w:sz w:val="24"/>
          <w:szCs w:val="24"/>
        </w:rPr>
      </w:pPr>
    </w:p>
    <w:p w:rsidR="00C84E2C" w:rsidRPr="00891CF5" w:rsidRDefault="00C84E2C" w:rsidP="00C84E2C">
      <w:pPr>
        <w:rPr>
          <w:sz w:val="24"/>
          <w:szCs w:val="24"/>
        </w:rPr>
      </w:pPr>
      <w:r w:rsidRPr="00891CF5">
        <w:rPr>
          <w:sz w:val="24"/>
          <w:szCs w:val="24"/>
        </w:rPr>
        <w:t>Qur'an pia yakumbusha kwamba kuna Maimam walioteuliwa na Mwenyezi Mungu kuwa ni viongozi wa wanaadamu:</w:t>
      </w:r>
    </w:p>
    <w:p w:rsidR="00C84E2C" w:rsidRPr="00891CF5" w:rsidRDefault="00C84E2C" w:rsidP="00C84E2C">
      <w:pPr>
        <w:rPr>
          <w:sz w:val="24"/>
          <w:szCs w:val="24"/>
        </w:rPr>
      </w:pPr>
    </w:p>
    <w:p w:rsidR="00C84E2C" w:rsidRPr="00891CF5" w:rsidRDefault="00C84E2C" w:rsidP="00C84E2C">
      <w:pPr>
        <w:pStyle w:val="BodyText3"/>
        <w:rPr>
          <w:sz w:val="24"/>
          <w:szCs w:val="24"/>
        </w:rPr>
      </w:pPr>
      <w:r w:rsidRPr="00891CF5">
        <w:rPr>
          <w:sz w:val="24"/>
          <w:szCs w:val="24"/>
        </w:rPr>
        <w:t>Na tukawafanya miongoni mwao Maimamu wanaoongoa kwa amri yetu, waliposubiri, na walikuwa wakiziyakinisha Aya zetu.</w:t>
      </w:r>
    </w:p>
    <w:p w:rsidR="00C84E2C" w:rsidRPr="00891CF5" w:rsidRDefault="00C84E2C" w:rsidP="00891CF5">
      <w:pPr>
        <w:jc w:val="center"/>
        <w:rPr>
          <w:sz w:val="24"/>
          <w:szCs w:val="24"/>
        </w:rPr>
      </w:pPr>
      <w:r w:rsidRPr="00891CF5">
        <w:rPr>
          <w:sz w:val="24"/>
          <w:szCs w:val="24"/>
        </w:rPr>
        <w:t xml:space="preserve">(Qur'an 32:24)Kwa yakini, wafuasi halisi (Shi'ah) wa Maimam hawa, watakuwa ndio watu waliofaulu hasa, katika siku ya Kiyama. </w:t>
      </w:r>
    </w:p>
    <w:p w:rsidR="00C84E2C" w:rsidRDefault="00C84E2C" w:rsidP="00C84E2C">
      <w:pPr>
        <w:rPr>
          <w:sz w:val="22"/>
        </w:rPr>
      </w:pPr>
    </w:p>
    <w:p w:rsidR="00C84E2C" w:rsidRDefault="00C84E2C" w:rsidP="00C84E2C">
      <w:pPr>
        <w:rPr>
          <w:sz w:val="22"/>
        </w:rPr>
      </w:pPr>
    </w:p>
    <w:p w:rsidR="00C94BF5" w:rsidRPr="00891CF5" w:rsidRDefault="00C94BF5" w:rsidP="00C94BF5">
      <w:pPr>
        <w:rPr>
          <w:sz w:val="24"/>
          <w:szCs w:val="24"/>
        </w:rPr>
      </w:pPr>
      <w:r w:rsidRPr="00891CF5">
        <w:rPr>
          <w:b/>
          <w:sz w:val="24"/>
          <w:szCs w:val="24"/>
        </w:rPr>
        <w:t>Shi'ah katika Hadith</w:t>
      </w:r>
    </w:p>
    <w:p w:rsidR="00C94BF5" w:rsidRPr="00891CF5" w:rsidRDefault="00C94BF5" w:rsidP="00C94BF5">
      <w:pPr>
        <w:rPr>
          <w:sz w:val="24"/>
          <w:szCs w:val="24"/>
        </w:rPr>
      </w:pPr>
    </w:p>
    <w:p w:rsidR="00C94BF5" w:rsidRPr="00891CF5" w:rsidRDefault="00C94BF5" w:rsidP="00C94BF5">
      <w:pPr>
        <w:rPr>
          <w:sz w:val="24"/>
          <w:szCs w:val="24"/>
        </w:rPr>
      </w:pPr>
      <w:r w:rsidRPr="00891CF5">
        <w:rPr>
          <w:sz w:val="24"/>
          <w:szCs w:val="24"/>
        </w:rPr>
        <w:t>Katika historia ya Kiislamu, neno "Shi'ah" limekuwa likitumika hasa kwa wafuasi wa Imam 'Ali (a.s.). Msemo huu si kitu kilichobuniwa baada ya Mtume! Mtu wa kwanza aliyetumia istilahi hii ni yeye mwenyewe Mjumbe wa Allah.   Wakati Aya ya Qur’an ifuatayo iliposhuka:</w:t>
      </w:r>
    </w:p>
    <w:p w:rsidR="00C94BF5" w:rsidRPr="00891CF5" w:rsidRDefault="00C94BF5" w:rsidP="00C94BF5">
      <w:pPr>
        <w:jc w:val="center"/>
        <w:rPr>
          <w:i/>
          <w:sz w:val="24"/>
          <w:szCs w:val="24"/>
        </w:rPr>
      </w:pPr>
    </w:p>
    <w:p w:rsidR="00C94BF5" w:rsidRPr="00891CF5" w:rsidRDefault="00C94BF5" w:rsidP="00C94BF5">
      <w:pPr>
        <w:jc w:val="center"/>
        <w:rPr>
          <w:color w:val="FF0000"/>
          <w:sz w:val="24"/>
          <w:szCs w:val="24"/>
        </w:rPr>
      </w:pPr>
      <w:r w:rsidRPr="00891CF5">
        <w:rPr>
          <w:i/>
          <w:sz w:val="24"/>
          <w:szCs w:val="24"/>
        </w:rPr>
        <w:t>Hakika</w:t>
      </w:r>
      <w:r w:rsidRPr="00891CF5">
        <w:rPr>
          <w:i/>
          <w:color w:val="FF0000"/>
          <w:sz w:val="24"/>
          <w:szCs w:val="24"/>
        </w:rPr>
        <w:t xml:space="preserve"> </w:t>
      </w:r>
      <w:r w:rsidRPr="00891CF5">
        <w:rPr>
          <w:i/>
          <w:sz w:val="24"/>
          <w:szCs w:val="24"/>
        </w:rPr>
        <w:t>wale walioamini na kutenda mema, basi hao ndio wema wa viumbe.</w:t>
      </w:r>
      <w:r w:rsidRPr="00891CF5">
        <w:rPr>
          <w:sz w:val="24"/>
          <w:szCs w:val="24"/>
        </w:rPr>
        <w:br/>
        <w:t>(Qur'an 98:7)</w:t>
      </w:r>
    </w:p>
    <w:p w:rsidR="00C94BF5" w:rsidRPr="00891CF5" w:rsidRDefault="00C94BF5" w:rsidP="00C94BF5">
      <w:pPr>
        <w:rPr>
          <w:color w:val="FF0000"/>
          <w:sz w:val="24"/>
          <w:szCs w:val="24"/>
        </w:rPr>
      </w:pPr>
    </w:p>
    <w:p w:rsidR="00C94BF5" w:rsidRPr="00891CF5" w:rsidRDefault="00C94BF5" w:rsidP="00C94BF5">
      <w:pPr>
        <w:rPr>
          <w:b/>
          <w:bCs/>
          <w:sz w:val="24"/>
          <w:szCs w:val="24"/>
        </w:rPr>
      </w:pPr>
      <w:r w:rsidRPr="00891CF5">
        <w:rPr>
          <w:sz w:val="24"/>
          <w:szCs w:val="24"/>
        </w:rPr>
        <w:t>Mtume (s.a.w.w.) alimwambia Ali: "</w:t>
      </w:r>
      <w:r w:rsidRPr="00891CF5">
        <w:rPr>
          <w:b/>
          <w:bCs/>
          <w:sz w:val="24"/>
          <w:szCs w:val="24"/>
        </w:rPr>
        <w:t xml:space="preserve">Hii ni kwa ajili yako na wafuasi (Shi’ah) wako."  </w:t>
      </w:r>
    </w:p>
    <w:p w:rsidR="00C94BF5" w:rsidRPr="00891CF5" w:rsidRDefault="00C94BF5" w:rsidP="00C94BF5">
      <w:pPr>
        <w:rPr>
          <w:sz w:val="24"/>
          <w:szCs w:val="24"/>
        </w:rPr>
      </w:pPr>
    </w:p>
    <w:p w:rsidR="00C94BF5" w:rsidRPr="00891CF5" w:rsidRDefault="00C94BF5" w:rsidP="00C94BF5">
      <w:pPr>
        <w:rPr>
          <w:sz w:val="24"/>
          <w:szCs w:val="24"/>
        </w:rPr>
      </w:pPr>
      <w:r w:rsidRPr="00891CF5">
        <w:rPr>
          <w:sz w:val="24"/>
          <w:szCs w:val="24"/>
        </w:rPr>
        <w:t>Kisha akasema: "</w:t>
      </w:r>
      <w:r w:rsidRPr="00891CF5">
        <w:rPr>
          <w:b/>
          <w:sz w:val="24"/>
          <w:szCs w:val="24"/>
        </w:rPr>
        <w:t>Naapa kwa yule anayeyatawala maisha yangu kwamba mtu huyu (Ali) na wafuasi wake wataokolewa na adhabu mnamo siku ya ufufuo."</w:t>
      </w:r>
    </w:p>
    <w:p w:rsidR="00C94BF5" w:rsidRPr="00891CF5" w:rsidRDefault="00C94BF5" w:rsidP="00C94BF5">
      <w:pPr>
        <w:rPr>
          <w:sz w:val="24"/>
          <w:szCs w:val="24"/>
        </w:rPr>
      </w:pPr>
    </w:p>
    <w:p w:rsidR="00C94BF5" w:rsidRPr="00891CF5" w:rsidRDefault="00C94BF5" w:rsidP="00C94BF5">
      <w:pPr>
        <w:numPr>
          <w:ilvl w:val="0"/>
          <w:numId w:val="2"/>
        </w:numPr>
        <w:rPr>
          <w:sz w:val="24"/>
          <w:szCs w:val="24"/>
        </w:rPr>
      </w:pPr>
      <w:r w:rsidRPr="00891CF5">
        <w:rPr>
          <w:sz w:val="24"/>
          <w:szCs w:val="24"/>
        </w:rPr>
        <w:t xml:space="preserve">Jalal al-Din al-Suyuti, </w:t>
      </w:r>
      <w:r w:rsidRPr="00891CF5">
        <w:rPr>
          <w:i/>
          <w:sz w:val="24"/>
          <w:szCs w:val="24"/>
        </w:rPr>
        <w:t>Tafsir al-Durr al-Manthur</w:t>
      </w:r>
      <w:r w:rsidRPr="00891CF5">
        <w:rPr>
          <w:sz w:val="24"/>
          <w:szCs w:val="24"/>
        </w:rPr>
        <w:t>, (Cairo) Juz. 6, Uk. 379</w:t>
      </w:r>
    </w:p>
    <w:p w:rsidR="00C94BF5" w:rsidRPr="00891CF5" w:rsidRDefault="00C94BF5" w:rsidP="00C94BF5">
      <w:pPr>
        <w:numPr>
          <w:ilvl w:val="0"/>
          <w:numId w:val="2"/>
        </w:numPr>
        <w:rPr>
          <w:sz w:val="24"/>
          <w:szCs w:val="24"/>
        </w:rPr>
      </w:pPr>
      <w:r w:rsidRPr="00891CF5">
        <w:rPr>
          <w:sz w:val="24"/>
          <w:szCs w:val="24"/>
        </w:rPr>
        <w:t xml:space="preserve">Ibn Jarir al-Tabari, </w:t>
      </w:r>
      <w:r w:rsidRPr="00891CF5">
        <w:rPr>
          <w:i/>
          <w:sz w:val="24"/>
          <w:szCs w:val="24"/>
        </w:rPr>
        <w:t>Tafsir Jami' al-Bayan</w:t>
      </w:r>
      <w:r w:rsidRPr="00891CF5">
        <w:rPr>
          <w:sz w:val="24"/>
          <w:szCs w:val="24"/>
        </w:rPr>
        <w:t>, (Cairo) Juz. 33, Uk. 146</w:t>
      </w:r>
    </w:p>
    <w:p w:rsidR="00C94BF5" w:rsidRPr="00891CF5" w:rsidRDefault="00C94BF5" w:rsidP="00C94BF5">
      <w:pPr>
        <w:numPr>
          <w:ilvl w:val="0"/>
          <w:numId w:val="23"/>
        </w:numPr>
        <w:rPr>
          <w:sz w:val="24"/>
          <w:szCs w:val="24"/>
        </w:rPr>
      </w:pPr>
      <w:r w:rsidRPr="00891CF5">
        <w:rPr>
          <w:sz w:val="24"/>
          <w:szCs w:val="24"/>
        </w:rPr>
        <w:t xml:space="preserve">Ibn Asakir, </w:t>
      </w:r>
      <w:r w:rsidRPr="00891CF5">
        <w:rPr>
          <w:i/>
          <w:sz w:val="24"/>
          <w:szCs w:val="24"/>
        </w:rPr>
        <w:t>Tarikh Dimashq</w:t>
      </w:r>
      <w:r w:rsidRPr="00891CF5">
        <w:rPr>
          <w:sz w:val="24"/>
          <w:szCs w:val="24"/>
        </w:rPr>
        <w:t>, Juz. 42, Uk. 333, Uk. 371</w:t>
      </w:r>
    </w:p>
    <w:p w:rsidR="00C94BF5" w:rsidRPr="00891CF5" w:rsidRDefault="00C94BF5" w:rsidP="00C94BF5">
      <w:pPr>
        <w:numPr>
          <w:ilvl w:val="0"/>
          <w:numId w:val="26"/>
        </w:numPr>
        <w:rPr>
          <w:sz w:val="24"/>
          <w:szCs w:val="24"/>
        </w:rPr>
      </w:pPr>
      <w:r w:rsidRPr="00891CF5">
        <w:rPr>
          <w:sz w:val="24"/>
          <w:szCs w:val="24"/>
        </w:rPr>
        <w:t xml:space="preserve">Ibn Hajar al-Haythami, </w:t>
      </w:r>
      <w:r w:rsidRPr="00891CF5">
        <w:rPr>
          <w:i/>
          <w:sz w:val="24"/>
          <w:szCs w:val="24"/>
        </w:rPr>
        <w:t>al-Sawa'iq al-Muhriqah</w:t>
      </w:r>
      <w:r w:rsidRPr="00891CF5">
        <w:rPr>
          <w:sz w:val="24"/>
          <w:szCs w:val="24"/>
        </w:rPr>
        <w:t xml:space="preserve">, (Cairo) Sura. 11, Sehemu 1, Uk. 246-247 </w:t>
      </w:r>
    </w:p>
    <w:p w:rsidR="00C94BF5" w:rsidRPr="00891CF5" w:rsidRDefault="00C94BF5" w:rsidP="00C94BF5">
      <w:pPr>
        <w:rPr>
          <w:sz w:val="24"/>
          <w:szCs w:val="24"/>
        </w:rPr>
      </w:pPr>
    </w:p>
    <w:p w:rsidR="00C94BF5" w:rsidRPr="00891CF5" w:rsidRDefault="00C94BF5" w:rsidP="00C94BF5">
      <w:pPr>
        <w:rPr>
          <w:sz w:val="24"/>
          <w:szCs w:val="24"/>
        </w:rPr>
      </w:pPr>
      <w:r w:rsidRPr="00891CF5">
        <w:rPr>
          <w:sz w:val="24"/>
          <w:szCs w:val="24"/>
        </w:rPr>
        <w:t xml:space="preserve">Mtume (s.a.w.w.) amesema: </w:t>
      </w:r>
      <w:r w:rsidRPr="00891CF5">
        <w:rPr>
          <w:b/>
          <w:bCs/>
          <w:sz w:val="24"/>
          <w:szCs w:val="24"/>
        </w:rPr>
        <w:t>"Ewe Ali!</w:t>
      </w:r>
      <w:r w:rsidRPr="00891CF5">
        <w:rPr>
          <w:b/>
          <w:sz w:val="24"/>
          <w:szCs w:val="24"/>
        </w:rPr>
        <w:t xml:space="preserve"> (Mnamo siku ya Kiyama) wewe na wafuasi wako mtakwenda kwa Mwenyezi Mungu mkiwa mmeridhiwa na mmeridhika</w:t>
      </w:r>
      <w:r w:rsidRPr="00891CF5">
        <w:rPr>
          <w:sz w:val="24"/>
          <w:szCs w:val="24"/>
        </w:rPr>
        <w:t xml:space="preserve">, </w:t>
      </w:r>
      <w:r w:rsidRPr="00891CF5">
        <w:rPr>
          <w:b/>
          <w:sz w:val="24"/>
          <w:szCs w:val="24"/>
        </w:rPr>
        <w:t>na maadui zenu watakwenda kwake wakiwa na ghadhabu na huku shingo zimewasimama!</w:t>
      </w:r>
    </w:p>
    <w:p w:rsidR="00C94BF5" w:rsidRPr="00891CF5" w:rsidRDefault="00C94BF5" w:rsidP="00C94BF5">
      <w:pPr>
        <w:rPr>
          <w:sz w:val="24"/>
          <w:szCs w:val="24"/>
        </w:rPr>
      </w:pPr>
    </w:p>
    <w:p w:rsidR="00C94BF5" w:rsidRPr="00891CF5" w:rsidRDefault="00C94BF5" w:rsidP="00C94BF5">
      <w:pPr>
        <w:numPr>
          <w:ilvl w:val="0"/>
          <w:numId w:val="22"/>
        </w:numPr>
        <w:rPr>
          <w:sz w:val="24"/>
          <w:szCs w:val="24"/>
        </w:rPr>
      </w:pPr>
      <w:r w:rsidRPr="00891CF5">
        <w:rPr>
          <w:sz w:val="24"/>
          <w:szCs w:val="24"/>
        </w:rPr>
        <w:t xml:space="preserve">Ibn al-'Athir, </w:t>
      </w:r>
      <w:r w:rsidRPr="00891CF5">
        <w:rPr>
          <w:i/>
          <w:sz w:val="24"/>
          <w:szCs w:val="24"/>
        </w:rPr>
        <w:t>al-Nihaya fi Gharib al-Hadith</w:t>
      </w:r>
      <w:r w:rsidRPr="00891CF5">
        <w:rPr>
          <w:sz w:val="24"/>
          <w:szCs w:val="24"/>
        </w:rPr>
        <w:t>, (Beirut, 1399), Juz. 4 Uk. 106</w:t>
      </w:r>
    </w:p>
    <w:p w:rsidR="00C94BF5" w:rsidRPr="00891CF5" w:rsidRDefault="00C94BF5" w:rsidP="00C94BF5">
      <w:pPr>
        <w:numPr>
          <w:ilvl w:val="0"/>
          <w:numId w:val="22"/>
        </w:numPr>
        <w:rPr>
          <w:sz w:val="24"/>
          <w:szCs w:val="24"/>
        </w:rPr>
      </w:pPr>
      <w:r w:rsidRPr="00891CF5">
        <w:rPr>
          <w:sz w:val="24"/>
          <w:szCs w:val="24"/>
        </w:rPr>
        <w:t xml:space="preserve">Al-Tabarani, </w:t>
      </w:r>
      <w:r w:rsidRPr="00891CF5">
        <w:rPr>
          <w:i/>
          <w:sz w:val="24"/>
          <w:szCs w:val="24"/>
        </w:rPr>
        <w:t>Mu'jam al-Kabir</w:t>
      </w:r>
      <w:r w:rsidRPr="00891CF5">
        <w:rPr>
          <w:sz w:val="24"/>
          <w:szCs w:val="24"/>
        </w:rPr>
        <w:t>, Juz. 1 Uk. 319</w:t>
      </w:r>
    </w:p>
    <w:p w:rsidR="00C94BF5" w:rsidRPr="00891CF5" w:rsidRDefault="00C94BF5" w:rsidP="00C94BF5">
      <w:pPr>
        <w:numPr>
          <w:ilvl w:val="0"/>
          <w:numId w:val="24"/>
        </w:numPr>
        <w:rPr>
          <w:sz w:val="24"/>
          <w:szCs w:val="24"/>
        </w:rPr>
      </w:pPr>
      <w:r w:rsidRPr="00891CF5">
        <w:rPr>
          <w:sz w:val="24"/>
          <w:szCs w:val="24"/>
        </w:rPr>
        <w:t xml:space="preserve">Al-Haythami, </w:t>
      </w:r>
      <w:r w:rsidRPr="00891CF5">
        <w:rPr>
          <w:i/>
          <w:sz w:val="24"/>
          <w:szCs w:val="24"/>
        </w:rPr>
        <w:t>Majma' al-Zawa'id</w:t>
      </w:r>
      <w:r w:rsidRPr="00891CF5">
        <w:rPr>
          <w:sz w:val="24"/>
          <w:szCs w:val="24"/>
        </w:rPr>
        <w:t>, Juz. 9, Na. 14168</w:t>
      </w:r>
    </w:p>
    <w:p w:rsidR="00C94BF5" w:rsidRPr="00891CF5" w:rsidRDefault="00C94BF5" w:rsidP="00C94BF5">
      <w:pPr>
        <w:rPr>
          <w:sz w:val="24"/>
          <w:szCs w:val="24"/>
        </w:rPr>
      </w:pPr>
    </w:p>
    <w:p w:rsidR="00C94BF5" w:rsidRPr="00891CF5" w:rsidRDefault="00C94BF5" w:rsidP="00C94BF5">
      <w:pPr>
        <w:rPr>
          <w:sz w:val="24"/>
          <w:szCs w:val="24"/>
        </w:rPr>
      </w:pPr>
      <w:r w:rsidRPr="00891CF5">
        <w:rPr>
          <w:sz w:val="24"/>
          <w:szCs w:val="24"/>
        </w:rPr>
        <w:t xml:space="preserve">Mtume (s.a.w.w.) amesema: </w:t>
      </w:r>
      <w:r w:rsidRPr="00891CF5">
        <w:rPr>
          <w:b/>
          <w:sz w:val="24"/>
          <w:szCs w:val="24"/>
        </w:rPr>
        <w:t>"Furaha kuu! O Ali! Hakika wewe na wafuasi wako mtakuwa Peponi</w:t>
      </w:r>
      <w:r w:rsidRPr="00891CF5">
        <w:rPr>
          <w:sz w:val="24"/>
          <w:szCs w:val="24"/>
        </w:rPr>
        <w:t>.</w:t>
      </w:r>
      <w:r w:rsidRPr="00891CF5">
        <w:rPr>
          <w:b/>
          <w:sz w:val="24"/>
          <w:szCs w:val="24"/>
        </w:rPr>
        <w:t>"</w:t>
      </w:r>
    </w:p>
    <w:p w:rsidR="00C94BF5" w:rsidRPr="00891CF5" w:rsidRDefault="00C94BF5" w:rsidP="00C94BF5">
      <w:pPr>
        <w:rPr>
          <w:sz w:val="24"/>
          <w:szCs w:val="24"/>
        </w:rPr>
      </w:pPr>
    </w:p>
    <w:p w:rsidR="00C94BF5" w:rsidRPr="00891CF5" w:rsidRDefault="00C94BF5" w:rsidP="00C94BF5">
      <w:pPr>
        <w:numPr>
          <w:ilvl w:val="0"/>
          <w:numId w:val="2"/>
        </w:numPr>
        <w:rPr>
          <w:sz w:val="24"/>
          <w:szCs w:val="24"/>
        </w:rPr>
      </w:pPr>
      <w:r w:rsidRPr="00891CF5">
        <w:rPr>
          <w:sz w:val="24"/>
          <w:szCs w:val="24"/>
        </w:rPr>
        <w:t xml:space="preserve">Ahmad Ibn Hanbal, </w:t>
      </w:r>
      <w:r w:rsidRPr="00891CF5">
        <w:rPr>
          <w:i/>
          <w:sz w:val="24"/>
          <w:szCs w:val="24"/>
        </w:rPr>
        <w:t>Fadha'il al-Sahaba</w:t>
      </w:r>
      <w:r w:rsidRPr="00891CF5">
        <w:rPr>
          <w:sz w:val="24"/>
          <w:szCs w:val="24"/>
        </w:rPr>
        <w:t>, (Beirut) Juz. 2, Uk. 655</w:t>
      </w:r>
    </w:p>
    <w:p w:rsidR="00C94BF5" w:rsidRPr="00891CF5" w:rsidRDefault="00C94BF5" w:rsidP="00C94BF5">
      <w:pPr>
        <w:numPr>
          <w:ilvl w:val="0"/>
          <w:numId w:val="2"/>
        </w:numPr>
        <w:rPr>
          <w:sz w:val="24"/>
          <w:szCs w:val="24"/>
        </w:rPr>
      </w:pPr>
      <w:r w:rsidRPr="00891CF5">
        <w:rPr>
          <w:sz w:val="24"/>
          <w:szCs w:val="24"/>
        </w:rPr>
        <w:t xml:space="preserve">Abu Nu'aym al-Isbahani, </w:t>
      </w:r>
      <w:r w:rsidRPr="00891CF5">
        <w:rPr>
          <w:i/>
          <w:sz w:val="24"/>
          <w:szCs w:val="24"/>
        </w:rPr>
        <w:t>Hilyatul Awliya</w:t>
      </w:r>
      <w:r w:rsidRPr="00891CF5">
        <w:rPr>
          <w:sz w:val="24"/>
          <w:szCs w:val="24"/>
        </w:rPr>
        <w:t xml:space="preserve">, Juz. 4, Uk. 329  </w:t>
      </w:r>
    </w:p>
    <w:p w:rsidR="00C94BF5" w:rsidRPr="00891CF5" w:rsidRDefault="00C94BF5" w:rsidP="00C94BF5">
      <w:pPr>
        <w:numPr>
          <w:ilvl w:val="0"/>
          <w:numId w:val="2"/>
        </w:numPr>
        <w:rPr>
          <w:sz w:val="24"/>
          <w:szCs w:val="24"/>
        </w:rPr>
      </w:pPr>
      <w:r w:rsidRPr="00891CF5">
        <w:rPr>
          <w:sz w:val="24"/>
          <w:szCs w:val="24"/>
        </w:rPr>
        <w:t xml:space="preserve">Al-Khatib al-Baghdadi, </w:t>
      </w:r>
      <w:r w:rsidRPr="00891CF5">
        <w:rPr>
          <w:i/>
          <w:sz w:val="24"/>
          <w:szCs w:val="24"/>
        </w:rPr>
        <w:t>Tarikh Baghdad</w:t>
      </w:r>
      <w:r w:rsidRPr="00891CF5">
        <w:rPr>
          <w:sz w:val="24"/>
          <w:szCs w:val="24"/>
        </w:rPr>
        <w:t>, (Beirut) Juz. 12, Uk. 289</w:t>
      </w:r>
    </w:p>
    <w:p w:rsidR="00C94BF5" w:rsidRPr="00891CF5" w:rsidRDefault="00C94BF5" w:rsidP="00C94BF5">
      <w:pPr>
        <w:numPr>
          <w:ilvl w:val="0"/>
          <w:numId w:val="2"/>
        </w:numPr>
        <w:rPr>
          <w:sz w:val="24"/>
          <w:szCs w:val="24"/>
        </w:rPr>
      </w:pPr>
      <w:r w:rsidRPr="00891CF5">
        <w:rPr>
          <w:sz w:val="24"/>
          <w:szCs w:val="24"/>
        </w:rPr>
        <w:t xml:space="preserve">Al-Tabarani, </w:t>
      </w:r>
      <w:r w:rsidRPr="00891CF5">
        <w:rPr>
          <w:i/>
          <w:sz w:val="24"/>
          <w:szCs w:val="24"/>
        </w:rPr>
        <w:t>Mu'jam al-Kabir</w:t>
      </w:r>
      <w:r w:rsidRPr="00891CF5">
        <w:rPr>
          <w:sz w:val="24"/>
          <w:szCs w:val="24"/>
        </w:rPr>
        <w:t>, Juz. 1, Uk. 319</w:t>
      </w:r>
    </w:p>
    <w:p w:rsidR="00C94BF5" w:rsidRPr="00891CF5" w:rsidRDefault="00C94BF5" w:rsidP="00C94BF5">
      <w:pPr>
        <w:numPr>
          <w:ilvl w:val="0"/>
          <w:numId w:val="2"/>
        </w:numPr>
        <w:rPr>
          <w:sz w:val="24"/>
          <w:szCs w:val="24"/>
        </w:rPr>
      </w:pPr>
      <w:r w:rsidRPr="00891CF5">
        <w:rPr>
          <w:sz w:val="24"/>
          <w:szCs w:val="24"/>
        </w:rPr>
        <w:t xml:space="preserve">Al-Haythami, </w:t>
      </w:r>
      <w:r w:rsidRPr="00891CF5">
        <w:rPr>
          <w:i/>
          <w:sz w:val="24"/>
          <w:szCs w:val="24"/>
        </w:rPr>
        <w:t>Majma' al-Zawa'id</w:t>
      </w:r>
      <w:r w:rsidRPr="00891CF5">
        <w:rPr>
          <w:sz w:val="24"/>
          <w:szCs w:val="24"/>
        </w:rPr>
        <w:t xml:space="preserve">, Juz. 10, Uk. 21-22 </w:t>
      </w:r>
    </w:p>
    <w:p w:rsidR="00C94BF5" w:rsidRPr="00891CF5" w:rsidRDefault="00C94BF5" w:rsidP="00C94BF5">
      <w:pPr>
        <w:numPr>
          <w:ilvl w:val="0"/>
          <w:numId w:val="25"/>
        </w:numPr>
        <w:rPr>
          <w:sz w:val="24"/>
          <w:szCs w:val="24"/>
        </w:rPr>
      </w:pPr>
      <w:r w:rsidRPr="00891CF5">
        <w:rPr>
          <w:sz w:val="24"/>
          <w:szCs w:val="24"/>
        </w:rPr>
        <w:t xml:space="preserve">Ibn 'Asakir, </w:t>
      </w:r>
      <w:r w:rsidRPr="00891CF5">
        <w:rPr>
          <w:i/>
          <w:sz w:val="24"/>
          <w:szCs w:val="24"/>
        </w:rPr>
        <w:t>Tarikh Dimashq</w:t>
      </w:r>
      <w:r w:rsidRPr="00891CF5">
        <w:rPr>
          <w:sz w:val="24"/>
          <w:szCs w:val="24"/>
        </w:rPr>
        <w:t xml:space="preserve">, Juz. 42, Uk. 331-332 </w:t>
      </w:r>
    </w:p>
    <w:p w:rsidR="00C84E2C" w:rsidRPr="00891CF5" w:rsidRDefault="00C94BF5" w:rsidP="00C94BF5">
      <w:pPr>
        <w:rPr>
          <w:sz w:val="24"/>
          <w:szCs w:val="24"/>
        </w:rPr>
      </w:pPr>
      <w:r w:rsidRPr="00891CF5">
        <w:rPr>
          <w:sz w:val="24"/>
          <w:szCs w:val="24"/>
        </w:rPr>
        <w:t xml:space="preserve">Ibn Hajar al-Haythami, </w:t>
      </w:r>
      <w:r w:rsidRPr="00891CF5">
        <w:rPr>
          <w:i/>
          <w:sz w:val="24"/>
          <w:szCs w:val="24"/>
        </w:rPr>
        <w:t>al-Sawa'iq al-Muhriqah</w:t>
      </w:r>
      <w:r w:rsidRPr="00891CF5">
        <w:rPr>
          <w:sz w:val="24"/>
          <w:szCs w:val="24"/>
        </w:rPr>
        <w:t>, (Cairo) Sura. 11, Sehemu 1, Uk. 247</w:t>
      </w:r>
    </w:p>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94BF5" w:rsidRDefault="00C94BF5" w:rsidP="00C94BF5"/>
    <w:p w:rsidR="00C756AF" w:rsidRDefault="00C756AF" w:rsidP="00C756AF">
      <w:pPr>
        <w:jc w:val="center"/>
        <w:rPr>
          <w:i/>
          <w:sz w:val="28"/>
        </w:rPr>
      </w:pPr>
      <w:r w:rsidRPr="001C4BBF">
        <w:rPr>
          <w:i/>
          <w:sz w:val="28"/>
        </w:rPr>
        <w:t xml:space="preserve">Enyi mlio amini! </w:t>
      </w:r>
    </w:p>
    <w:p w:rsidR="00C756AF" w:rsidRDefault="00C756AF" w:rsidP="00C756AF">
      <w:pPr>
        <w:jc w:val="center"/>
        <w:rPr>
          <w:sz w:val="22"/>
        </w:rPr>
      </w:pPr>
      <w:r w:rsidRPr="001C4BBF">
        <w:rPr>
          <w:i/>
          <w:sz w:val="28"/>
        </w:rPr>
        <w:t xml:space="preserve">Mcheni Mwenyezi Mungu, na kuweni pamoja na wakweli </w:t>
      </w:r>
      <w:r w:rsidRPr="001C4BBF">
        <w:rPr>
          <w:i/>
          <w:sz w:val="28"/>
        </w:rPr>
        <w:br/>
      </w:r>
      <w:r w:rsidRPr="001C4BBF">
        <w:rPr>
          <w:sz w:val="28"/>
        </w:rPr>
        <w:t>(Qur’an: Sura ya 9, Aya 119)</w:t>
      </w:r>
      <w:r w:rsidRPr="000B32DA">
        <w:rPr>
          <w:b/>
          <w:bCs/>
          <w:sz w:val="24"/>
          <w:szCs w:val="24"/>
        </w:rPr>
        <w:br/>
      </w:r>
    </w:p>
    <w:p w:rsidR="00C756AF" w:rsidRDefault="00C756AF" w:rsidP="00C756AF">
      <w:pPr>
        <w:jc w:val="center"/>
        <w:rPr>
          <w:sz w:val="22"/>
        </w:rPr>
      </w:pPr>
    </w:p>
    <w:p w:rsidR="00C756AF" w:rsidRDefault="00C756AF" w:rsidP="00C756AF">
      <w:pPr>
        <w:jc w:val="center"/>
        <w:rPr>
          <w:sz w:val="22"/>
        </w:rPr>
      </w:pPr>
    </w:p>
    <w:p w:rsidR="00C756AF" w:rsidRDefault="00C756AF" w:rsidP="00C756AF">
      <w:pPr>
        <w:jc w:val="center"/>
        <w:rPr>
          <w:sz w:val="22"/>
        </w:rPr>
      </w:pPr>
    </w:p>
    <w:p w:rsidR="00C756AF" w:rsidRDefault="00C756AF" w:rsidP="00C756AF">
      <w:pPr>
        <w:jc w:val="center"/>
        <w:rPr>
          <w:sz w:val="22"/>
        </w:rPr>
      </w:pPr>
    </w:p>
    <w:p w:rsidR="00C756AF" w:rsidRDefault="00C756AF" w:rsidP="00C756AF">
      <w:pPr>
        <w:jc w:val="center"/>
        <w:rPr>
          <w:sz w:val="22"/>
        </w:rPr>
      </w:pPr>
    </w:p>
    <w:p w:rsidR="00C756AF" w:rsidRDefault="00C756AF" w:rsidP="00C756AF">
      <w:pPr>
        <w:jc w:val="center"/>
        <w:rPr>
          <w:sz w:val="22"/>
        </w:rPr>
      </w:pPr>
    </w:p>
    <w:p w:rsidR="00C756AF" w:rsidRPr="00A67588" w:rsidRDefault="00C756AF" w:rsidP="00C756AF">
      <w:pPr>
        <w:jc w:val="center"/>
        <w:rPr>
          <w:sz w:val="84"/>
          <w:lang w:val="it-IT"/>
        </w:rPr>
      </w:pPr>
      <w:r w:rsidRPr="0055349B">
        <w:rPr>
          <w:rFonts w:ascii="Brush Script MT" w:hAnsi="Brush Script MT"/>
          <w:i/>
          <w:sz w:val="84"/>
          <w:lang w:val="it-IT"/>
          <w14:shadow w14:blurRad="50800" w14:dist="38100" w14:dir="2700000" w14:sx="100000" w14:sy="100000" w14:kx="0" w14:ky="0" w14:algn="tl">
            <w14:srgbClr w14:val="000000">
              <w14:alpha w14:val="60000"/>
            </w14:srgbClr>
          </w14:shadow>
        </w:rPr>
        <w:t>Rafidi</w:t>
      </w:r>
      <w:r w:rsidRPr="00A67588">
        <w:rPr>
          <w:sz w:val="84"/>
          <w:lang w:val="it-IT"/>
        </w:rPr>
        <w:t xml:space="preserve"> </w:t>
      </w:r>
    </w:p>
    <w:p w:rsidR="00C756AF" w:rsidRPr="001C4BBF" w:rsidRDefault="00C756AF" w:rsidP="00C756AF">
      <w:pPr>
        <w:spacing w:before="100" w:beforeAutospacing="1" w:after="100" w:afterAutospacing="1"/>
        <w:jc w:val="center"/>
        <w:rPr>
          <w:rFonts w:ascii="Tahoma" w:hAnsi="Tahoma"/>
          <w:b/>
          <w:sz w:val="64"/>
          <w:szCs w:val="64"/>
          <w:lang w:val="it-IT"/>
        </w:rPr>
      </w:pPr>
      <w:r w:rsidRPr="001C4BBF">
        <w:rPr>
          <w:rFonts w:ascii="Tahoma" w:hAnsi="Tahoma"/>
          <w:b/>
          <w:sz w:val="64"/>
          <w:szCs w:val="64"/>
          <w:lang w:val="it-IT"/>
        </w:rPr>
        <w:t>Wapokezi wa Kishia katika</w:t>
      </w:r>
    </w:p>
    <w:p w:rsidR="00C756AF" w:rsidRPr="001C4BBF" w:rsidRDefault="00C756AF" w:rsidP="00C756AF">
      <w:pPr>
        <w:jc w:val="center"/>
        <w:rPr>
          <w:sz w:val="84"/>
        </w:rPr>
      </w:pPr>
      <w:r w:rsidRPr="001C4BBF">
        <w:rPr>
          <w:rFonts w:ascii="Brush Script MT" w:hAnsi="Brush Script MT"/>
          <w:i/>
          <w:sz w:val="84"/>
        </w:rPr>
        <w:t>Sahih al-Bukhari</w:t>
      </w:r>
      <w:r w:rsidRPr="001C4BBF">
        <w:rPr>
          <w:sz w:val="84"/>
        </w:rPr>
        <w:t xml:space="preserve"> </w:t>
      </w:r>
    </w:p>
    <w:p w:rsidR="00C756AF" w:rsidRDefault="00C756AF" w:rsidP="00C756AF">
      <w:pPr>
        <w:rPr>
          <w:sz w:val="64"/>
          <w:szCs w:val="64"/>
        </w:rPr>
      </w:pPr>
    </w:p>
    <w:p w:rsidR="00C756AF" w:rsidRDefault="00C756AF" w:rsidP="00C756AF">
      <w:pPr>
        <w:rPr>
          <w:sz w:val="36"/>
          <w:szCs w:val="36"/>
        </w:rPr>
      </w:pPr>
    </w:p>
    <w:p w:rsidR="00C756AF" w:rsidRPr="001C4BBF" w:rsidRDefault="00C756AF" w:rsidP="00C756AF">
      <w:pPr>
        <w:rPr>
          <w:sz w:val="50"/>
        </w:rPr>
      </w:pPr>
    </w:p>
    <w:p w:rsidR="00C756AF" w:rsidRDefault="00C756AF" w:rsidP="00C756AF">
      <w:pPr>
        <w:jc w:val="center"/>
        <w:rPr>
          <w:sz w:val="28"/>
        </w:rPr>
      </w:pPr>
      <w:r w:rsidRPr="001C4BBF">
        <w:rPr>
          <w:sz w:val="28"/>
        </w:rPr>
        <w:t>Mtazamo wa Shi’ah unafuatwa na wasomi wengi wamwanzo wa Uislamu ambao walikuwa wakichukuliwa kuwa wakweli na waaminifu, na mapokezi yao ya Hadith za Mtume (s.a.w.w) zilikuwa zikitegemewa na wasomi maarufu wa Sunni.</w:t>
      </w:r>
    </w:p>
    <w:p w:rsidR="00C94BF5" w:rsidRDefault="00C94BF5" w:rsidP="00C94BF5">
      <w:pPr>
        <w:rPr>
          <w:sz w:val="22"/>
        </w:rPr>
      </w:pPr>
    </w:p>
    <w:p w:rsidR="00C756AF" w:rsidRDefault="00C756AF" w:rsidP="00C94BF5">
      <w:pPr>
        <w:rPr>
          <w:sz w:val="22"/>
        </w:rPr>
      </w:pPr>
    </w:p>
    <w:p w:rsidR="00C756AF" w:rsidRDefault="00C756AF" w:rsidP="00C94BF5">
      <w:pPr>
        <w:rPr>
          <w:sz w:val="22"/>
        </w:rPr>
      </w:pPr>
    </w:p>
    <w:p w:rsidR="00C756AF" w:rsidRDefault="00C756AF" w:rsidP="00C94BF5">
      <w:pPr>
        <w:rPr>
          <w:sz w:val="22"/>
          <w:szCs w:val="22"/>
        </w:rPr>
      </w:pPr>
      <w:r w:rsidRPr="001C4BBF">
        <w:rPr>
          <w:sz w:val="22"/>
          <w:szCs w:val="22"/>
        </w:rPr>
        <w:t>Orodha iliyopo chini ni baadhi ya wasomi wa kishia ambao al-Bukhari</w:t>
      </w:r>
    </w:p>
    <w:p w:rsidR="00C756AF" w:rsidRDefault="00C756AF" w:rsidP="00C94BF5">
      <w:pPr>
        <w:rPr>
          <w:sz w:val="22"/>
          <w:szCs w:val="22"/>
        </w:rPr>
      </w:pPr>
    </w:p>
    <w:p w:rsidR="00C756AF" w:rsidRDefault="00C756AF" w:rsidP="00C94BF5">
      <w:pPr>
        <w:rPr>
          <w:sz w:val="22"/>
          <w:szCs w:val="22"/>
        </w:rPr>
      </w:pPr>
    </w:p>
    <w:p w:rsidR="00C756AF" w:rsidRDefault="00C756AF" w:rsidP="00C94BF5">
      <w:pPr>
        <w:rPr>
          <w:sz w:val="22"/>
          <w:szCs w:val="22"/>
        </w:rPr>
      </w:pPr>
    </w:p>
    <w:p w:rsidR="00C756AF" w:rsidRDefault="00C756AF" w:rsidP="00C94BF5">
      <w:pPr>
        <w:rPr>
          <w:sz w:val="22"/>
          <w:szCs w:val="22"/>
        </w:rPr>
      </w:pPr>
    </w:p>
    <w:p w:rsidR="00C756AF" w:rsidRPr="00891CF5" w:rsidRDefault="00C756AF" w:rsidP="00C756AF">
      <w:pPr>
        <w:rPr>
          <w:rFonts w:ascii="Tahoma" w:hAnsi="Tahoma" w:cs="Tahoma"/>
          <w:b/>
          <w:bCs/>
          <w:sz w:val="24"/>
          <w:szCs w:val="24"/>
          <w:lang w:val="it-IT"/>
        </w:rPr>
      </w:pPr>
      <w:r w:rsidRPr="00891CF5">
        <w:rPr>
          <w:rFonts w:ascii="Tahoma" w:hAnsi="Tahoma" w:cs="Tahoma"/>
          <w:b/>
          <w:bCs/>
          <w:sz w:val="24"/>
          <w:szCs w:val="24"/>
          <w:lang w:val="it-IT"/>
        </w:rPr>
        <w:t>Swali: Lakini labda al-Bukhari, Muslim, na wengine hutegemewa na watu hawa bila kujua imani yao ya kweli?</w:t>
      </w:r>
    </w:p>
    <w:p w:rsidR="00C756AF" w:rsidRPr="00891CF5" w:rsidRDefault="00C756AF" w:rsidP="00C756AF">
      <w:pPr>
        <w:rPr>
          <w:sz w:val="24"/>
          <w:szCs w:val="24"/>
          <w:lang w:val="it-IT"/>
        </w:rPr>
      </w:pPr>
    </w:p>
    <w:p w:rsidR="00C756AF" w:rsidRPr="00891CF5" w:rsidRDefault="00C756AF" w:rsidP="00C756AF">
      <w:pPr>
        <w:rPr>
          <w:sz w:val="24"/>
          <w:szCs w:val="24"/>
          <w:lang w:val="it-IT"/>
        </w:rPr>
      </w:pPr>
      <w:r w:rsidRPr="00891CF5">
        <w:rPr>
          <w:sz w:val="24"/>
          <w:szCs w:val="24"/>
          <w:lang w:val="it-IT"/>
        </w:rPr>
        <w:t>Wasomi hawa wamejitolea maisha yao kwa ajili ya kupata na kueneza mila ya Mtume (s.a.w.w) na kusoma maisha ya waenezaji wa mila hizi. Wengi wao waliandika vitabu wakiwa vijana hasa (sayansi ya hukumu , utegemezi wa wapokezi) kwa mitazamo yao. Ingawa uchaguzi wao na mapendekezo yao ya mamlaka na mafundisho yameonyesha  msimamo madhubuti wa Sunni, na bado wamejikuta wakitegemea Mashia ambao wao huwa kwenye  ukweli. Hii ni pamoja na ukweli kwamba Ushia umejieleza wazi pamoja  na kutokukubalika na wengi!</w:t>
      </w:r>
    </w:p>
    <w:p w:rsidR="00C756AF" w:rsidRPr="00891CF5" w:rsidRDefault="00C756AF" w:rsidP="00C756AF">
      <w:pPr>
        <w:rPr>
          <w:sz w:val="24"/>
          <w:szCs w:val="24"/>
          <w:lang w:val="it-IT"/>
        </w:rPr>
      </w:pPr>
    </w:p>
    <w:p w:rsidR="00C756AF" w:rsidRPr="00891CF5" w:rsidRDefault="00C756AF" w:rsidP="00C756AF">
      <w:pPr>
        <w:rPr>
          <w:sz w:val="24"/>
          <w:szCs w:val="24"/>
          <w:lang w:val="it-IT"/>
        </w:rPr>
      </w:pPr>
      <w:r w:rsidRPr="00891CF5">
        <w:rPr>
          <w:sz w:val="24"/>
          <w:szCs w:val="24"/>
          <w:lang w:val="it-IT"/>
        </w:rPr>
        <w:t>Hivyo, kusema kwamba al-Bukhari, Muslim, na wengine hawakujua ukweli na imani ya wapokezi hawa wa kishia itakuwa kuwaita isivyostahiki katika fani yao!</w:t>
      </w:r>
    </w:p>
    <w:p w:rsidR="00C756AF" w:rsidRPr="00891CF5" w:rsidRDefault="00C756AF" w:rsidP="00C756AF">
      <w:pPr>
        <w:rPr>
          <w:sz w:val="24"/>
          <w:szCs w:val="24"/>
          <w:lang w:val="it-IT"/>
        </w:rPr>
      </w:pPr>
    </w:p>
    <w:p w:rsidR="00C756AF" w:rsidRPr="00891CF5" w:rsidRDefault="00C756AF" w:rsidP="00C756AF">
      <w:pPr>
        <w:rPr>
          <w:rFonts w:ascii="Tahoma" w:hAnsi="Tahoma" w:cs="Tahoma"/>
          <w:b/>
          <w:bCs/>
          <w:sz w:val="24"/>
          <w:szCs w:val="24"/>
          <w:lang w:val="it-IT"/>
        </w:rPr>
      </w:pPr>
      <w:r w:rsidRPr="00891CF5">
        <w:rPr>
          <w:rFonts w:ascii="Tahoma" w:hAnsi="Tahoma" w:cs="Tahoma"/>
          <w:b/>
          <w:bCs/>
          <w:sz w:val="24"/>
          <w:szCs w:val="24"/>
          <w:lang w:val="it-IT"/>
        </w:rPr>
        <w:t>Swali: Lakini kwa nini wao wanategemea Sunni kama ndio wenye sheria tu?</w:t>
      </w:r>
    </w:p>
    <w:p w:rsidR="00C756AF" w:rsidRPr="00891CF5" w:rsidRDefault="00C756AF" w:rsidP="00C756AF">
      <w:pPr>
        <w:rPr>
          <w:rFonts w:ascii="Tahoma" w:hAnsi="Tahoma" w:cs="Tahoma"/>
          <w:b/>
          <w:bCs/>
          <w:sz w:val="24"/>
          <w:szCs w:val="24"/>
          <w:lang w:val="it-IT"/>
        </w:rPr>
      </w:pPr>
    </w:p>
    <w:p w:rsidR="00C756AF" w:rsidRPr="00891CF5" w:rsidRDefault="00C756AF" w:rsidP="00C756AF">
      <w:pPr>
        <w:rPr>
          <w:sz w:val="24"/>
          <w:szCs w:val="24"/>
          <w:lang w:val="it-IT"/>
        </w:rPr>
      </w:pPr>
      <w:r w:rsidRPr="00891CF5">
        <w:rPr>
          <w:sz w:val="24"/>
          <w:szCs w:val="24"/>
          <w:lang w:val="it-IT"/>
        </w:rPr>
        <w:t>Labda wao walikuwa sio kama ving’ang’anizi na wafinyu wa mawazo  kama baadhi ya ndugu zetu wa Sunni ambao wanasisitiza juu ya kujihusisha na imani ya Shia na kila aina ya madai ya uongo. Ni lazima kuwa wazi kutokana na wasifu wa waliotajwa kwamba walikuwa wakosoaji wa baadhi ya Makhalifa na Maswahaba – kulingana na ushahidi wa kawaida wa kihistoria – uliovumiliwa na wasomi wa kisuni wa vizazi vilivyopita.</w:t>
      </w:r>
      <w:r w:rsidRPr="00891CF5">
        <w:rPr>
          <w:sz w:val="24"/>
          <w:szCs w:val="24"/>
          <w:lang w:val="it-IT"/>
        </w:rPr>
        <w:br/>
      </w:r>
    </w:p>
    <w:p w:rsidR="00C756AF" w:rsidRPr="00891CF5" w:rsidRDefault="00C756AF" w:rsidP="00C756AF">
      <w:pPr>
        <w:rPr>
          <w:rFonts w:ascii="Tahoma" w:hAnsi="Tahoma" w:cs="Tahoma"/>
          <w:b/>
          <w:bCs/>
          <w:sz w:val="24"/>
          <w:szCs w:val="24"/>
          <w:lang w:val="it-IT"/>
        </w:rPr>
      </w:pPr>
      <w:r w:rsidRPr="00891CF5">
        <w:rPr>
          <w:rFonts w:ascii="Tahoma" w:hAnsi="Tahoma" w:cs="Tahoma"/>
          <w:b/>
          <w:bCs/>
          <w:sz w:val="24"/>
          <w:szCs w:val="24"/>
          <w:lang w:val="it-IT"/>
        </w:rPr>
        <w:t>Swali: Je!  Mashia hutegemea wapokezi wa Kisuni katika vitabu vyao?</w:t>
      </w:r>
    </w:p>
    <w:p w:rsidR="00C756AF" w:rsidRPr="00891CF5" w:rsidRDefault="00C756AF" w:rsidP="00C756AF">
      <w:pPr>
        <w:rPr>
          <w:sz w:val="24"/>
          <w:szCs w:val="24"/>
          <w:lang w:val="it-IT"/>
        </w:rPr>
      </w:pPr>
    </w:p>
    <w:p w:rsidR="00C756AF" w:rsidRPr="00891CF5" w:rsidRDefault="00C756AF" w:rsidP="00C756AF">
      <w:pPr>
        <w:rPr>
          <w:sz w:val="24"/>
          <w:szCs w:val="24"/>
          <w:lang w:val="it-IT"/>
        </w:rPr>
      </w:pPr>
      <w:r w:rsidRPr="00891CF5">
        <w:rPr>
          <w:sz w:val="24"/>
          <w:szCs w:val="24"/>
          <w:lang w:val="it-IT"/>
        </w:rPr>
        <w:t>Kwa muda mrefu mpokezi  (msimuliaji) wa kisuni  hajulikani adui yake upande wa nyumba ya Mtume (s.a.w.w) (Ahl al-Bayt) na ni huchukuliwa kweli, kukubaliwa hadithi za Shia.</w:t>
      </w:r>
    </w:p>
    <w:p w:rsidR="00C756AF" w:rsidRPr="00891CF5" w:rsidRDefault="00C756AF" w:rsidP="00C756AF">
      <w:pPr>
        <w:rPr>
          <w:sz w:val="24"/>
          <w:szCs w:val="24"/>
          <w:lang w:val="it-IT"/>
        </w:rPr>
      </w:pPr>
    </w:p>
    <w:p w:rsidR="00C756AF" w:rsidRPr="00891CF5" w:rsidRDefault="00C756AF" w:rsidP="00C756AF">
      <w:pPr>
        <w:rPr>
          <w:rFonts w:ascii="Tahoma" w:hAnsi="Tahoma" w:cs="Tahoma"/>
          <w:b/>
          <w:bCs/>
          <w:sz w:val="24"/>
          <w:szCs w:val="24"/>
          <w:lang w:val="it-IT"/>
        </w:rPr>
      </w:pPr>
      <w:r w:rsidRPr="00891CF5">
        <w:rPr>
          <w:rFonts w:ascii="Tahoma" w:hAnsi="Tahoma" w:cs="Tahoma"/>
          <w:b/>
          <w:bCs/>
          <w:sz w:val="24"/>
          <w:szCs w:val="24"/>
          <w:lang w:val="it-IT"/>
        </w:rPr>
        <w:t xml:space="preserve">Hitimisho: </w:t>
      </w:r>
    </w:p>
    <w:p w:rsidR="00C756AF" w:rsidRPr="00891CF5" w:rsidRDefault="00C756AF" w:rsidP="00C756AF">
      <w:pPr>
        <w:rPr>
          <w:rFonts w:ascii="Tahoma" w:hAnsi="Tahoma" w:cs="Tahoma"/>
          <w:sz w:val="24"/>
          <w:szCs w:val="24"/>
          <w:lang w:val="it-IT"/>
        </w:rPr>
      </w:pPr>
    </w:p>
    <w:p w:rsidR="00C756AF" w:rsidRPr="00891CF5" w:rsidRDefault="00C756AF" w:rsidP="00C756AF">
      <w:pPr>
        <w:rPr>
          <w:sz w:val="24"/>
          <w:szCs w:val="24"/>
          <w:lang w:val="it-IT"/>
        </w:rPr>
      </w:pPr>
      <w:r w:rsidRPr="00891CF5">
        <w:rPr>
          <w:sz w:val="24"/>
          <w:szCs w:val="24"/>
          <w:lang w:val="it-IT"/>
        </w:rPr>
        <w:t xml:space="preserve">Ukweli ni kwamba sehemu muhimu ya maandiko ya </w:t>
      </w:r>
      <w:r w:rsidRPr="00891CF5">
        <w:rPr>
          <w:i/>
          <w:iCs/>
          <w:sz w:val="24"/>
          <w:szCs w:val="24"/>
          <w:lang w:val="it-IT"/>
        </w:rPr>
        <w:t>Hadith</w:t>
      </w:r>
      <w:r w:rsidRPr="00891CF5">
        <w:rPr>
          <w:sz w:val="24"/>
          <w:szCs w:val="24"/>
          <w:lang w:val="it-IT"/>
        </w:rPr>
        <w:t xml:space="preserve"> za Sunni itakuwa imepotea kama vyanzo kutoka kwa wapokezi wa kishia vimekataliwa. Imani ya Shia daima imebakia na kuwa ushahidi mzuri mbadala kwa uhakika wa maoni ya Sunni.</w:t>
      </w:r>
    </w:p>
    <w:p w:rsidR="00C756AF" w:rsidRPr="00891CF5" w:rsidRDefault="00C756AF" w:rsidP="00C756AF">
      <w:pPr>
        <w:jc w:val="center"/>
        <w:rPr>
          <w:sz w:val="24"/>
          <w:szCs w:val="24"/>
          <w:lang w:val="it-IT"/>
        </w:rPr>
      </w:pPr>
      <w:r w:rsidRPr="00891CF5">
        <w:rPr>
          <w:b/>
          <w:bCs/>
          <w:sz w:val="24"/>
          <w:szCs w:val="24"/>
          <w:lang w:val="it-IT"/>
        </w:rPr>
        <w:t>Ili kujua zaidi juu ya Uislamu sahihi, tembelea:</w:t>
      </w:r>
    </w:p>
    <w:p w:rsidR="00C756AF" w:rsidRPr="00891CF5" w:rsidRDefault="00C756AF" w:rsidP="00C756AF">
      <w:pPr>
        <w:rPr>
          <w:b/>
          <w:sz w:val="24"/>
          <w:szCs w:val="24"/>
        </w:rPr>
      </w:pPr>
    </w:p>
    <w:p w:rsidR="00C756AF" w:rsidRPr="00891CF5" w:rsidRDefault="00C756AF" w:rsidP="00C756AF">
      <w:pPr>
        <w:jc w:val="center"/>
        <w:rPr>
          <w:b/>
          <w:i/>
          <w:sz w:val="24"/>
          <w:szCs w:val="24"/>
        </w:rPr>
      </w:pPr>
      <w:r w:rsidRPr="00891CF5">
        <w:rPr>
          <w:b/>
          <w:i/>
          <w:sz w:val="24"/>
          <w:szCs w:val="24"/>
        </w:rPr>
        <w:t>http://al-islam.org/faq/</w:t>
      </w:r>
    </w:p>
    <w:p w:rsidR="00C756AF" w:rsidRDefault="00C756AF" w:rsidP="00C94BF5">
      <w:pPr>
        <w:rPr>
          <w:sz w:val="22"/>
        </w:rPr>
      </w:pPr>
    </w:p>
    <w:p w:rsidR="00C756AF" w:rsidRDefault="00C756AF" w:rsidP="00C94BF5">
      <w:pPr>
        <w:rPr>
          <w:sz w:val="22"/>
        </w:rPr>
      </w:pPr>
    </w:p>
    <w:p w:rsidR="00C756AF" w:rsidRDefault="00C756AF" w:rsidP="00C94BF5">
      <w:pPr>
        <w:rPr>
          <w:sz w:val="22"/>
        </w:rPr>
      </w:pPr>
    </w:p>
    <w:p w:rsidR="00C756AF" w:rsidRDefault="00C756AF" w:rsidP="00C94BF5">
      <w:pPr>
        <w:rPr>
          <w:sz w:val="22"/>
        </w:rPr>
      </w:pPr>
    </w:p>
    <w:p w:rsidR="00C756AF" w:rsidRDefault="00C756AF" w:rsidP="00C94BF5">
      <w:pPr>
        <w:rPr>
          <w:sz w:val="22"/>
        </w:rPr>
      </w:pPr>
    </w:p>
    <w:p w:rsidR="00C756AF" w:rsidRDefault="00C756AF" w:rsidP="00C94BF5">
      <w:pPr>
        <w:rPr>
          <w:sz w:val="22"/>
        </w:rPr>
      </w:pPr>
    </w:p>
    <w:p w:rsidR="00C756AF" w:rsidRDefault="00C756AF" w:rsidP="00C94BF5">
      <w:pPr>
        <w:rPr>
          <w:sz w:val="22"/>
        </w:rPr>
      </w:pPr>
    </w:p>
    <w:p w:rsidR="00C756AF" w:rsidRDefault="00C756AF" w:rsidP="00C94BF5">
      <w:pPr>
        <w:rPr>
          <w:sz w:val="22"/>
        </w:rPr>
      </w:pPr>
    </w:p>
    <w:p w:rsidR="00C756AF" w:rsidRDefault="00C756AF" w:rsidP="00C94BF5">
      <w:pPr>
        <w:rPr>
          <w:sz w:val="22"/>
        </w:rPr>
      </w:pPr>
    </w:p>
    <w:p w:rsidR="00C756AF" w:rsidRDefault="00C756AF" w:rsidP="00C94BF5">
      <w:pPr>
        <w:rPr>
          <w:sz w:val="22"/>
        </w:rPr>
      </w:pPr>
    </w:p>
    <w:p w:rsidR="00C756AF" w:rsidRDefault="00C756AF" w:rsidP="00C94BF5">
      <w:pPr>
        <w:rPr>
          <w:sz w:val="22"/>
        </w:rPr>
      </w:pPr>
    </w:p>
    <w:p w:rsidR="00C756AF" w:rsidRDefault="00C756AF" w:rsidP="00C94BF5">
      <w:pPr>
        <w:rPr>
          <w:sz w:val="22"/>
        </w:rPr>
      </w:pPr>
    </w:p>
    <w:p w:rsidR="00C756AF" w:rsidRDefault="00C756AF" w:rsidP="00C94BF5">
      <w:pPr>
        <w:rPr>
          <w:sz w:val="22"/>
        </w:rPr>
      </w:pPr>
    </w:p>
    <w:p w:rsidR="00C756AF" w:rsidRDefault="00C756AF" w:rsidP="00C94BF5">
      <w:pPr>
        <w:rPr>
          <w:sz w:val="22"/>
        </w:rPr>
      </w:pPr>
    </w:p>
    <w:p w:rsidR="00C756AF" w:rsidRDefault="00C756AF" w:rsidP="00C94BF5">
      <w:pPr>
        <w:rPr>
          <w:sz w:val="22"/>
        </w:rPr>
      </w:pPr>
    </w:p>
    <w:tbl>
      <w:tblPr>
        <w:tblpPr w:leftFromText="180" w:rightFromText="180" w:vertAnchor="text" w:horzAnchor="margin" w:tblpXSpec="center" w:tblpY="-149"/>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8030"/>
      </w:tblGrid>
      <w:tr w:rsidR="00891CF5" w:rsidTr="00891CF5">
        <w:trPr>
          <w:trHeight w:val="3777"/>
        </w:trPr>
        <w:tc>
          <w:tcPr>
            <w:tcW w:w="10339" w:type="dxa"/>
            <w:gridSpan w:val="2"/>
          </w:tcPr>
          <w:p w:rsidR="00891CF5" w:rsidRPr="00891CF5" w:rsidRDefault="00891CF5" w:rsidP="00891CF5">
            <w:pPr>
              <w:jc w:val="both"/>
              <w:rPr>
                <w:sz w:val="24"/>
                <w:szCs w:val="24"/>
              </w:rPr>
            </w:pPr>
            <w:r w:rsidRPr="00891CF5">
              <w:rPr>
                <w:sz w:val="24"/>
                <w:szCs w:val="24"/>
              </w:rPr>
              <w:t xml:space="preserve">Orodha iliyopo chini ni baadhi ya wasomi wa kishia ambao al-Bukhari imewategemea katika </w:t>
            </w:r>
            <w:r w:rsidRPr="00891CF5">
              <w:rPr>
                <w:rFonts w:ascii="Brush Script MT" w:hAnsi="Brush Script MT"/>
                <w:sz w:val="24"/>
                <w:szCs w:val="24"/>
              </w:rPr>
              <w:t xml:space="preserve">Sahih </w:t>
            </w:r>
            <w:r w:rsidRPr="00891CF5">
              <w:rPr>
                <w:sz w:val="24"/>
                <w:szCs w:val="24"/>
              </w:rPr>
              <w:t xml:space="preserve">yake. Kama  tukiongeza katika haya, waliobaki miongoni mwao itakuwa ni pamoja na wapokezi katika </w:t>
            </w:r>
            <w:r w:rsidRPr="00891CF5">
              <w:rPr>
                <w:rFonts w:ascii="Brush Script MT" w:hAnsi="Brush Script MT"/>
                <w:sz w:val="24"/>
                <w:szCs w:val="24"/>
              </w:rPr>
              <w:t>Sahih</w:t>
            </w:r>
            <w:r w:rsidRPr="00891CF5">
              <w:rPr>
                <w:sz w:val="24"/>
                <w:szCs w:val="24"/>
              </w:rPr>
              <w:t xml:space="preserve"> Muslim na wengine wane wa </w:t>
            </w:r>
            <w:r w:rsidRPr="00891CF5">
              <w:rPr>
                <w:rFonts w:ascii="Brush Script MT" w:hAnsi="Brush Script MT"/>
                <w:sz w:val="24"/>
                <w:szCs w:val="24"/>
              </w:rPr>
              <w:t>Sihah Sittah</w:t>
            </w:r>
            <w:r w:rsidRPr="00891CF5">
              <w:rPr>
                <w:sz w:val="24"/>
                <w:szCs w:val="24"/>
              </w:rPr>
              <w:t xml:space="preserve"> ambao wamefuata imani ya Mashia, kisha idadi itaongezeka kwa kiasi kikubwa. Kuokoa nafasi, rejea zimetolewa upande wa jina (Kitab) katika kila kitabu kwa Hadith moja tu kwa kila mtu – wengine wanaweza kupatikana kwa kutumia fahirisi au mpango wa Hadith.</w:t>
            </w:r>
          </w:p>
          <w:p w:rsidR="00891CF5" w:rsidRPr="00891CF5" w:rsidRDefault="00891CF5" w:rsidP="00891CF5">
            <w:pPr>
              <w:jc w:val="both"/>
              <w:rPr>
                <w:sz w:val="24"/>
                <w:szCs w:val="24"/>
              </w:rPr>
            </w:pPr>
          </w:p>
          <w:p w:rsidR="00891CF5" w:rsidRPr="00891CF5" w:rsidRDefault="00891CF5" w:rsidP="00891CF5">
            <w:pPr>
              <w:jc w:val="both"/>
              <w:rPr>
                <w:sz w:val="24"/>
                <w:szCs w:val="24"/>
              </w:rPr>
            </w:pPr>
            <w:r w:rsidRPr="00891CF5">
              <w:rPr>
                <w:sz w:val="24"/>
                <w:szCs w:val="24"/>
              </w:rPr>
              <w:t xml:space="preserve">Msomaji wa ilani ya </w:t>
            </w:r>
            <w:r w:rsidRPr="00891CF5">
              <w:rPr>
                <w:rFonts w:ascii="Brush Script MT" w:hAnsi="Brush Script MT"/>
                <w:sz w:val="24"/>
                <w:szCs w:val="24"/>
              </w:rPr>
              <w:t>Rafidi</w:t>
            </w:r>
            <w:r w:rsidRPr="00891CF5">
              <w:rPr>
                <w:sz w:val="24"/>
                <w:szCs w:val="24"/>
              </w:rPr>
              <w:t xml:space="preserve"> kila muda, na kisha katika wasifu zifuatazo. Wanazuoni wa Sunni kwa ujumla wamefafanua </w:t>
            </w:r>
            <w:r w:rsidRPr="00891CF5">
              <w:rPr>
                <w:rFonts w:ascii="Brush Script MT" w:hAnsi="Brush Script MT"/>
                <w:sz w:val="24"/>
                <w:szCs w:val="24"/>
              </w:rPr>
              <w:t>Rafidi</w:t>
            </w:r>
            <w:r w:rsidRPr="00891CF5">
              <w:rPr>
                <w:sz w:val="24"/>
                <w:szCs w:val="24"/>
              </w:rPr>
              <w:t xml:space="preserve"> kama Mashia ambao kwa uwazi wamekosoa au kukataa uhalali wa Makhalifa kabla ya ‘Ali (a.s).</w:t>
            </w:r>
          </w:p>
        </w:tc>
      </w:tr>
      <w:tr w:rsidR="00891CF5" w:rsidTr="00891CF5">
        <w:trPr>
          <w:trHeight w:val="6910"/>
        </w:trPr>
        <w:tc>
          <w:tcPr>
            <w:tcW w:w="2309" w:type="dxa"/>
          </w:tcPr>
          <w:p w:rsidR="00891CF5" w:rsidRPr="00891CF5" w:rsidRDefault="00891CF5" w:rsidP="00891CF5">
            <w:pPr>
              <w:rPr>
                <w:rFonts w:ascii="Colonna MT" w:hAnsi="Colonna MT"/>
                <w:sz w:val="24"/>
                <w:szCs w:val="24"/>
                <w:lang w:val="it-IT"/>
              </w:rPr>
            </w:pPr>
            <w:r w:rsidRPr="00891CF5">
              <w:rPr>
                <w:rFonts w:ascii="Colonna MT" w:hAnsi="Colonna MT"/>
                <w:sz w:val="24"/>
                <w:szCs w:val="24"/>
                <w:lang w:val="it-IT"/>
              </w:rPr>
              <w:t>'Ubayd Allah b. Musa al-'Absi</w:t>
            </w:r>
          </w:p>
          <w:p w:rsidR="00891CF5" w:rsidRPr="00891CF5" w:rsidRDefault="00891CF5" w:rsidP="00891CF5">
            <w:pPr>
              <w:rPr>
                <w:i/>
                <w:sz w:val="24"/>
                <w:szCs w:val="24"/>
                <w:lang w:val="it-IT"/>
              </w:rPr>
            </w:pPr>
            <w:r w:rsidRPr="00891CF5">
              <w:rPr>
                <w:i/>
                <w:sz w:val="24"/>
                <w:szCs w:val="24"/>
                <w:lang w:val="it-IT"/>
              </w:rPr>
              <w:t>(</w:t>
            </w:r>
            <w:r w:rsidRPr="00891CF5">
              <w:rPr>
                <w:i/>
                <w:iCs/>
                <w:sz w:val="24"/>
                <w:szCs w:val="24"/>
                <w:lang w:val="it-IT"/>
              </w:rPr>
              <w:t>Alikufa</w:t>
            </w:r>
            <w:r w:rsidRPr="00891CF5">
              <w:rPr>
                <w:i/>
                <w:sz w:val="24"/>
                <w:szCs w:val="24"/>
                <w:lang w:val="it-IT"/>
              </w:rPr>
              <w:t xml:space="preserve"> 213 AH)</w:t>
            </w:r>
          </w:p>
          <w:p w:rsidR="00891CF5" w:rsidRPr="00891CF5" w:rsidRDefault="00891CF5" w:rsidP="00891CF5">
            <w:pPr>
              <w:rPr>
                <w:sz w:val="24"/>
                <w:szCs w:val="24"/>
                <w:lang w:val="it-IT"/>
              </w:rPr>
            </w:pPr>
          </w:p>
          <w:p w:rsidR="00891CF5" w:rsidRPr="00891CF5" w:rsidRDefault="00891CF5" w:rsidP="00891CF5">
            <w:pPr>
              <w:rPr>
                <w:sz w:val="24"/>
                <w:szCs w:val="24"/>
                <w:lang w:val="it-IT"/>
              </w:rPr>
            </w:pPr>
            <w:r w:rsidRPr="00891CF5">
              <w:rPr>
                <w:rFonts w:ascii="Brush Script MT" w:hAnsi="Brush Script MT"/>
                <w:sz w:val="24"/>
                <w:szCs w:val="24"/>
                <w:lang w:val="it-IT"/>
              </w:rPr>
              <w:t xml:space="preserve">Sahih Bukhari </w:t>
            </w:r>
            <w:r w:rsidRPr="00891CF5">
              <w:rPr>
                <w:sz w:val="24"/>
                <w:szCs w:val="24"/>
                <w:lang w:val="it-IT"/>
              </w:rPr>
              <w:t>[</w:t>
            </w:r>
            <w:r w:rsidRPr="00891CF5">
              <w:rPr>
                <w:i/>
                <w:sz w:val="24"/>
                <w:szCs w:val="24"/>
                <w:lang w:val="it-IT"/>
              </w:rPr>
              <w:t>kitab al-'iman</w:t>
            </w:r>
            <w:r w:rsidRPr="00891CF5">
              <w:rPr>
                <w:sz w:val="24"/>
                <w:szCs w:val="24"/>
                <w:lang w:val="it-IT"/>
              </w:rPr>
              <w:t>]</w:t>
            </w:r>
          </w:p>
          <w:p w:rsidR="00891CF5" w:rsidRPr="00891CF5" w:rsidRDefault="00891CF5" w:rsidP="00891CF5">
            <w:pPr>
              <w:rPr>
                <w:sz w:val="24"/>
                <w:szCs w:val="24"/>
              </w:rPr>
            </w:pPr>
            <w:r w:rsidRPr="00891CF5">
              <w:rPr>
                <w:rFonts w:ascii="Brush Script MT" w:hAnsi="Brush Script MT"/>
                <w:sz w:val="24"/>
                <w:szCs w:val="24"/>
              </w:rPr>
              <w:t xml:space="preserve">Sahih Muslim </w:t>
            </w:r>
            <w:r w:rsidRPr="00891CF5">
              <w:rPr>
                <w:sz w:val="24"/>
                <w:szCs w:val="24"/>
              </w:rPr>
              <w:t>[</w:t>
            </w:r>
            <w:r w:rsidRPr="00891CF5">
              <w:rPr>
                <w:i/>
                <w:sz w:val="24"/>
                <w:szCs w:val="24"/>
              </w:rPr>
              <w:t>kitab al-'iman</w:t>
            </w:r>
            <w:r w:rsidRPr="00891CF5">
              <w:rPr>
                <w:sz w:val="24"/>
                <w:szCs w:val="24"/>
              </w:rPr>
              <w:t>]</w:t>
            </w:r>
          </w:p>
          <w:p w:rsidR="00891CF5" w:rsidRPr="00891CF5" w:rsidRDefault="00891CF5" w:rsidP="00891CF5">
            <w:pPr>
              <w:rPr>
                <w:sz w:val="24"/>
                <w:szCs w:val="24"/>
                <w:lang w:val="it-IT"/>
              </w:rPr>
            </w:pPr>
            <w:r w:rsidRPr="00891CF5">
              <w:rPr>
                <w:rFonts w:ascii="Brush Script MT" w:hAnsi="Brush Script MT"/>
                <w:sz w:val="24"/>
                <w:szCs w:val="24"/>
                <w:lang w:val="it-IT"/>
              </w:rPr>
              <w:t xml:space="preserve">Sahih al-Tirmidhi </w:t>
            </w:r>
            <w:r w:rsidRPr="00891CF5">
              <w:rPr>
                <w:sz w:val="24"/>
                <w:szCs w:val="24"/>
                <w:lang w:val="it-IT"/>
              </w:rPr>
              <w:t>[</w:t>
            </w:r>
            <w:r w:rsidRPr="00891CF5">
              <w:rPr>
                <w:i/>
                <w:sz w:val="24"/>
                <w:szCs w:val="24"/>
                <w:lang w:val="it-IT"/>
              </w:rPr>
              <w:t>kitab al-salat</w:t>
            </w:r>
            <w:r w:rsidRPr="00891CF5">
              <w:rPr>
                <w:sz w:val="24"/>
                <w:szCs w:val="24"/>
                <w:lang w:val="it-IT"/>
              </w:rPr>
              <w:t>]</w:t>
            </w:r>
          </w:p>
          <w:p w:rsidR="00891CF5" w:rsidRPr="00891CF5" w:rsidRDefault="00891CF5" w:rsidP="00891CF5">
            <w:pPr>
              <w:rPr>
                <w:sz w:val="24"/>
                <w:szCs w:val="24"/>
                <w:lang w:val="it-IT"/>
              </w:rPr>
            </w:pPr>
            <w:r w:rsidRPr="00891CF5">
              <w:rPr>
                <w:rFonts w:ascii="Brush Script MT" w:hAnsi="Brush Script MT"/>
                <w:sz w:val="24"/>
                <w:szCs w:val="24"/>
                <w:lang w:val="it-IT"/>
              </w:rPr>
              <w:t>Sunan al-Nasa'i</w:t>
            </w:r>
            <w:r w:rsidRPr="00891CF5">
              <w:rPr>
                <w:sz w:val="24"/>
                <w:szCs w:val="24"/>
                <w:lang w:val="it-IT"/>
              </w:rPr>
              <w:t xml:space="preserve"> [</w:t>
            </w:r>
            <w:r w:rsidRPr="00891CF5">
              <w:rPr>
                <w:i/>
                <w:sz w:val="24"/>
                <w:szCs w:val="24"/>
                <w:lang w:val="it-IT"/>
              </w:rPr>
              <w:t>kitab al-sahw</w:t>
            </w:r>
            <w:r w:rsidRPr="00891CF5">
              <w:rPr>
                <w:sz w:val="24"/>
                <w:szCs w:val="24"/>
                <w:lang w:val="it-IT"/>
              </w:rPr>
              <w:t>]</w:t>
            </w:r>
          </w:p>
          <w:p w:rsidR="00891CF5" w:rsidRPr="00891CF5" w:rsidRDefault="00891CF5" w:rsidP="00891CF5">
            <w:pPr>
              <w:rPr>
                <w:sz w:val="24"/>
                <w:szCs w:val="24"/>
              </w:rPr>
            </w:pPr>
            <w:r w:rsidRPr="00891CF5">
              <w:rPr>
                <w:rFonts w:ascii="Brush Script MT" w:hAnsi="Brush Script MT"/>
                <w:sz w:val="24"/>
                <w:szCs w:val="24"/>
              </w:rPr>
              <w:t xml:space="preserve">Sunan Abu Dawud </w:t>
            </w:r>
            <w:r w:rsidRPr="00891CF5">
              <w:rPr>
                <w:sz w:val="24"/>
                <w:szCs w:val="24"/>
              </w:rPr>
              <w:t>[</w:t>
            </w:r>
            <w:r w:rsidRPr="00891CF5">
              <w:rPr>
                <w:i/>
                <w:sz w:val="24"/>
                <w:szCs w:val="24"/>
              </w:rPr>
              <w:t>kitab al-taharah</w:t>
            </w:r>
            <w:r w:rsidRPr="00891CF5">
              <w:rPr>
                <w:sz w:val="24"/>
                <w:szCs w:val="24"/>
              </w:rPr>
              <w:t>]</w:t>
            </w:r>
          </w:p>
          <w:p w:rsidR="00891CF5" w:rsidRPr="00891CF5" w:rsidRDefault="00891CF5" w:rsidP="00891CF5">
            <w:pPr>
              <w:rPr>
                <w:rFonts w:ascii="Colonna MT" w:hAnsi="Colonna MT"/>
                <w:sz w:val="24"/>
                <w:szCs w:val="24"/>
              </w:rPr>
            </w:pPr>
            <w:r w:rsidRPr="00891CF5">
              <w:rPr>
                <w:rFonts w:ascii="Brush Script MT" w:hAnsi="Brush Script MT"/>
                <w:sz w:val="24"/>
                <w:szCs w:val="24"/>
              </w:rPr>
              <w:t xml:space="preserve">Sunan Ibn Majah </w:t>
            </w:r>
            <w:r w:rsidRPr="00891CF5">
              <w:rPr>
                <w:sz w:val="24"/>
                <w:szCs w:val="24"/>
              </w:rPr>
              <w:t>[</w:t>
            </w:r>
            <w:r w:rsidRPr="00891CF5">
              <w:rPr>
                <w:i/>
                <w:sz w:val="24"/>
                <w:szCs w:val="24"/>
              </w:rPr>
              <w:t>kitab al-muqaddamah</w:t>
            </w:r>
            <w:r w:rsidRPr="00891CF5">
              <w:rPr>
                <w:sz w:val="24"/>
                <w:szCs w:val="24"/>
              </w:rPr>
              <w:t>]</w:t>
            </w:r>
          </w:p>
        </w:tc>
        <w:tc>
          <w:tcPr>
            <w:tcW w:w="8030" w:type="dxa"/>
          </w:tcPr>
          <w:p w:rsidR="00891CF5" w:rsidRPr="00891CF5" w:rsidRDefault="00891CF5" w:rsidP="00891CF5">
            <w:pPr>
              <w:rPr>
                <w:sz w:val="24"/>
                <w:szCs w:val="24"/>
              </w:rPr>
            </w:pPr>
          </w:p>
          <w:p w:rsidR="00891CF5" w:rsidRPr="00891CF5" w:rsidRDefault="00891CF5" w:rsidP="00891CF5">
            <w:pPr>
              <w:numPr>
                <w:ilvl w:val="0"/>
                <w:numId w:val="27"/>
              </w:numPr>
              <w:jc w:val="both"/>
              <w:rPr>
                <w:sz w:val="24"/>
                <w:szCs w:val="24"/>
              </w:rPr>
            </w:pPr>
            <w:r w:rsidRPr="00891CF5">
              <w:rPr>
                <w:sz w:val="24"/>
                <w:szCs w:val="24"/>
              </w:rPr>
              <w:t>Aboo Daawuud akasema: Yeye alikuwa na shauku ya ushia, [Hadith al-muqaddamah]  yake ni halali …. Ibn Mandah alisema: Ahmad ibn Hanbal katumika kwa kumweka nje ‘Ubaydullaah pamoja na watu, na yeye alikuwa maalumu kwa ajili ya</w:t>
            </w:r>
            <w:r w:rsidRPr="0055349B">
              <w:rPr>
                <w:rFonts w:ascii="Brush Script MT" w:hAnsi="Brush Script MT" w:cs="Arial"/>
                <w:b/>
                <w:i/>
                <w:sz w:val="24"/>
                <w:szCs w:val="24"/>
                <w:lang w:val="en-US"/>
                <w14:shadow w14:blurRad="50800" w14:dist="38100" w14:dir="2700000" w14:sx="100000" w14:sy="100000" w14:kx="0" w14:ky="0" w14:algn="tl">
                  <w14:srgbClr w14:val="000000">
                    <w14:alpha w14:val="60000"/>
                  </w14:srgbClr>
                </w14:shadow>
              </w:rPr>
              <w:t xml:space="preserve"> Rafd</w:t>
            </w:r>
            <w:r w:rsidRPr="00891CF5">
              <w:rPr>
                <w:sz w:val="24"/>
                <w:szCs w:val="24"/>
              </w:rPr>
              <w:t xml:space="preserve"> ( alikuwa na urafiki uliokithiri kwa ‘Ali), na hakutaka mtu yeyote kuingia nyumba yake aitwaye’ “Mu’aawiyah‘.[</w:t>
            </w:r>
            <w:r w:rsidRPr="00891CF5">
              <w:rPr>
                <w:rFonts w:ascii="Brush Script MT" w:hAnsi="Brush Script MT" w:cs="Arial"/>
                <w:sz w:val="24"/>
                <w:szCs w:val="24"/>
              </w:rPr>
              <w:t>Imani ya Imaam wa Hadeeth al-Bukhari na wa Wasomi Mkuu ambaye Yesu</w:t>
            </w:r>
            <w:r w:rsidRPr="00891CF5">
              <w:rPr>
                <w:sz w:val="24"/>
                <w:szCs w:val="24"/>
              </w:rPr>
              <w:t xml:space="preserve"> </w:t>
            </w:r>
            <w:r w:rsidRPr="00891CF5">
              <w:rPr>
                <w:rFonts w:ascii="Brush Script MT" w:hAnsi="Brush Script MT" w:cs="Arial"/>
                <w:sz w:val="24"/>
                <w:szCs w:val="24"/>
              </w:rPr>
              <w:t>amesema</w:t>
            </w:r>
            <w:r w:rsidRPr="00891CF5">
              <w:rPr>
                <w:sz w:val="24"/>
                <w:szCs w:val="24"/>
              </w:rPr>
              <w:t xml:space="preserve"> (Imechapishwa na Salafi, UK, 1997), uk 89 kutoka kwa Al-Dhahabi, </w:t>
            </w:r>
            <w:r w:rsidRPr="00891CF5">
              <w:rPr>
                <w:rFonts w:ascii="Brush Script MT" w:hAnsi="Brush Script MT" w:cs="Arial"/>
                <w:sz w:val="24"/>
                <w:szCs w:val="24"/>
              </w:rPr>
              <w:t>Siyar A'lam al-Nubala,</w:t>
            </w:r>
            <w:r w:rsidRPr="00891CF5">
              <w:rPr>
                <w:sz w:val="24"/>
                <w:szCs w:val="24"/>
              </w:rPr>
              <w:t xml:space="preserve"> Juz. 9, uk 553-557]</w:t>
            </w:r>
          </w:p>
          <w:p w:rsidR="00891CF5" w:rsidRPr="00891CF5" w:rsidRDefault="00891CF5" w:rsidP="00891CF5">
            <w:pPr>
              <w:numPr>
                <w:ilvl w:val="0"/>
                <w:numId w:val="27"/>
              </w:numPr>
              <w:jc w:val="both"/>
              <w:rPr>
                <w:sz w:val="24"/>
                <w:szCs w:val="24"/>
              </w:rPr>
            </w:pPr>
            <w:r w:rsidRPr="00891CF5">
              <w:rPr>
                <w:sz w:val="24"/>
                <w:szCs w:val="24"/>
              </w:rPr>
              <w:t xml:space="preserve">"Mtu mcha Mungu, mmoja miongoni mwa wasomi muhimu wa Shia … aliyezingatiwa kutegemewa na Yahya b. Ma’in, Abu Hatim alisema alikuwa mwenye kutegemewa, mwaminifu … al-’Ijli akasema: Yeye alikuwa na mamlaka juu ya Qur’an … ”[Al-Dhahabi, </w:t>
            </w:r>
            <w:r w:rsidRPr="00891CF5">
              <w:rPr>
                <w:rFonts w:ascii="Brush Script MT" w:hAnsi="Brush Script MT"/>
                <w:sz w:val="24"/>
                <w:szCs w:val="24"/>
              </w:rPr>
              <w:t>Tadhkirat al-Huffaz</w:t>
            </w:r>
            <w:r w:rsidRPr="00891CF5">
              <w:rPr>
                <w:sz w:val="24"/>
                <w:szCs w:val="24"/>
              </w:rPr>
              <w:t xml:space="preserve"> chini ya "'Ubayd Allah b. Musa al-'Absi"]</w:t>
            </w:r>
          </w:p>
        </w:tc>
      </w:tr>
      <w:tr w:rsidR="00891CF5" w:rsidTr="00891CF5">
        <w:trPr>
          <w:trHeight w:val="4839"/>
        </w:trPr>
        <w:tc>
          <w:tcPr>
            <w:tcW w:w="2309" w:type="dxa"/>
          </w:tcPr>
          <w:p w:rsidR="00891CF5" w:rsidRPr="003F4114" w:rsidRDefault="00891CF5" w:rsidP="00891CF5">
            <w:pPr>
              <w:rPr>
                <w:rFonts w:ascii="Colonna MT" w:hAnsi="Colonna MT"/>
                <w:sz w:val="24"/>
                <w:szCs w:val="24"/>
              </w:rPr>
            </w:pPr>
            <w:r w:rsidRPr="003F4114">
              <w:rPr>
                <w:rFonts w:ascii="Colonna MT" w:hAnsi="Colonna MT"/>
                <w:sz w:val="24"/>
                <w:szCs w:val="24"/>
              </w:rPr>
              <w:t>'Abbad b. Ya'qub al-Rawajini</w:t>
            </w:r>
          </w:p>
          <w:p w:rsidR="00891CF5" w:rsidRPr="003F4114" w:rsidRDefault="00891CF5" w:rsidP="00891CF5">
            <w:pPr>
              <w:rPr>
                <w:i/>
                <w:iCs/>
                <w:sz w:val="24"/>
                <w:szCs w:val="24"/>
                <w:lang w:val="it-IT"/>
              </w:rPr>
            </w:pPr>
            <w:r w:rsidRPr="003F4114">
              <w:rPr>
                <w:i/>
                <w:sz w:val="24"/>
                <w:szCs w:val="24"/>
              </w:rPr>
              <w:t>(</w:t>
            </w:r>
            <w:r w:rsidRPr="003F4114">
              <w:rPr>
                <w:i/>
                <w:iCs/>
                <w:sz w:val="24"/>
                <w:szCs w:val="24"/>
                <w:lang w:val="it-IT"/>
              </w:rPr>
              <w:t>Alikufa</w:t>
            </w:r>
            <w:r w:rsidRPr="003F4114">
              <w:rPr>
                <w:i/>
                <w:sz w:val="24"/>
                <w:szCs w:val="24"/>
              </w:rPr>
              <w:t xml:space="preserve"> 250 AH)</w:t>
            </w:r>
          </w:p>
          <w:p w:rsidR="00891CF5" w:rsidRPr="003F4114" w:rsidRDefault="00891CF5" w:rsidP="00891CF5">
            <w:pPr>
              <w:rPr>
                <w:i/>
                <w:sz w:val="24"/>
                <w:szCs w:val="24"/>
              </w:rPr>
            </w:pPr>
          </w:p>
          <w:p w:rsidR="00891CF5" w:rsidRPr="003F4114" w:rsidRDefault="00891CF5" w:rsidP="00891CF5">
            <w:pPr>
              <w:rPr>
                <w:i/>
                <w:sz w:val="24"/>
                <w:szCs w:val="24"/>
              </w:rPr>
            </w:pPr>
          </w:p>
          <w:p w:rsidR="00891CF5" w:rsidRPr="003F4114" w:rsidRDefault="00891CF5" w:rsidP="00891CF5">
            <w:pPr>
              <w:rPr>
                <w:i/>
                <w:sz w:val="24"/>
                <w:szCs w:val="24"/>
              </w:rPr>
            </w:pPr>
          </w:p>
          <w:p w:rsidR="00891CF5" w:rsidRPr="003F4114" w:rsidRDefault="00891CF5" w:rsidP="00891CF5">
            <w:pPr>
              <w:rPr>
                <w:sz w:val="24"/>
                <w:szCs w:val="24"/>
              </w:rPr>
            </w:pPr>
            <w:r w:rsidRPr="003F4114">
              <w:rPr>
                <w:rFonts w:ascii="Brush Script MT" w:hAnsi="Brush Script MT"/>
                <w:sz w:val="24"/>
                <w:szCs w:val="24"/>
              </w:rPr>
              <w:t xml:space="preserve">Sahih Bukhari  </w:t>
            </w:r>
            <w:r w:rsidRPr="003F4114">
              <w:rPr>
                <w:sz w:val="24"/>
                <w:szCs w:val="24"/>
              </w:rPr>
              <w:t>[</w:t>
            </w:r>
            <w:r w:rsidRPr="003F4114">
              <w:rPr>
                <w:i/>
                <w:sz w:val="24"/>
                <w:szCs w:val="24"/>
              </w:rPr>
              <w:t>kitab al-tawhid</w:t>
            </w:r>
            <w:r w:rsidRPr="003F4114">
              <w:rPr>
                <w:sz w:val="24"/>
                <w:szCs w:val="24"/>
              </w:rPr>
              <w:t>]</w:t>
            </w:r>
          </w:p>
          <w:p w:rsidR="00891CF5" w:rsidRPr="003F4114" w:rsidRDefault="00891CF5" w:rsidP="00891CF5">
            <w:pPr>
              <w:rPr>
                <w:sz w:val="24"/>
                <w:szCs w:val="24"/>
                <w:lang w:val="it-IT"/>
              </w:rPr>
            </w:pPr>
            <w:r w:rsidRPr="003F4114">
              <w:rPr>
                <w:rFonts w:ascii="Brush Script MT" w:hAnsi="Brush Script MT"/>
                <w:sz w:val="24"/>
                <w:szCs w:val="24"/>
                <w:lang w:val="it-IT"/>
              </w:rPr>
              <w:t xml:space="preserve">Sahih al-Tirmidhi  </w:t>
            </w:r>
            <w:r w:rsidRPr="003F4114">
              <w:rPr>
                <w:sz w:val="24"/>
                <w:szCs w:val="24"/>
                <w:lang w:val="it-IT"/>
              </w:rPr>
              <w:t>[</w:t>
            </w:r>
            <w:r w:rsidRPr="003F4114">
              <w:rPr>
                <w:i/>
                <w:sz w:val="24"/>
                <w:szCs w:val="24"/>
                <w:lang w:val="it-IT"/>
              </w:rPr>
              <w:t>kitab al-manaqib</w:t>
            </w:r>
            <w:r w:rsidRPr="003F4114">
              <w:rPr>
                <w:sz w:val="24"/>
                <w:szCs w:val="24"/>
                <w:lang w:val="it-IT"/>
              </w:rPr>
              <w:t>]</w:t>
            </w:r>
          </w:p>
          <w:p w:rsidR="00891CF5" w:rsidRPr="003F4114" w:rsidRDefault="00891CF5" w:rsidP="00891CF5">
            <w:pPr>
              <w:rPr>
                <w:rFonts w:ascii="Colonna MT" w:hAnsi="Colonna MT"/>
                <w:i/>
                <w:sz w:val="24"/>
                <w:szCs w:val="24"/>
                <w:lang w:val="it-IT"/>
              </w:rPr>
            </w:pPr>
            <w:r w:rsidRPr="003F4114">
              <w:rPr>
                <w:rFonts w:ascii="Brush Script MT" w:hAnsi="Brush Script MT"/>
                <w:sz w:val="24"/>
                <w:szCs w:val="24"/>
                <w:lang w:val="it-IT"/>
              </w:rPr>
              <w:t xml:space="preserve">Sunan Ibn Majah  </w:t>
            </w:r>
            <w:r w:rsidRPr="003F4114">
              <w:rPr>
                <w:sz w:val="24"/>
                <w:szCs w:val="24"/>
                <w:lang w:val="it-IT"/>
              </w:rPr>
              <w:t>[</w:t>
            </w:r>
            <w:r w:rsidRPr="003F4114">
              <w:rPr>
                <w:i/>
                <w:sz w:val="24"/>
                <w:szCs w:val="24"/>
                <w:lang w:val="it-IT"/>
              </w:rPr>
              <w:t>kitab ma ja' fi al-jana'iz</w:t>
            </w:r>
            <w:r w:rsidRPr="003F4114">
              <w:rPr>
                <w:sz w:val="24"/>
                <w:szCs w:val="24"/>
                <w:lang w:val="it-IT"/>
              </w:rPr>
              <w:t>]</w:t>
            </w:r>
          </w:p>
        </w:tc>
        <w:tc>
          <w:tcPr>
            <w:tcW w:w="8030" w:type="dxa"/>
          </w:tcPr>
          <w:p w:rsidR="00891CF5" w:rsidRPr="003F4114" w:rsidRDefault="00891CF5" w:rsidP="00891CF5">
            <w:pPr>
              <w:numPr>
                <w:ilvl w:val="0"/>
                <w:numId w:val="28"/>
              </w:numPr>
              <w:tabs>
                <w:tab w:val="clear" w:pos="360"/>
                <w:tab w:val="left" w:pos="459"/>
              </w:tabs>
              <w:ind w:left="175" w:firstLine="0"/>
              <w:rPr>
                <w:sz w:val="24"/>
                <w:szCs w:val="24"/>
                <w:lang w:val="it-IT"/>
              </w:rPr>
            </w:pPr>
            <w:r w:rsidRPr="003F4114">
              <w:rPr>
                <w:sz w:val="24"/>
                <w:szCs w:val="24"/>
                <w:lang w:val="it-IT"/>
              </w:rPr>
              <w:t xml:space="preserve">Yeye ni </w:t>
            </w:r>
            <w:r w:rsidRPr="0055349B">
              <w:rPr>
                <w:rFonts w:ascii="Brush Script MT" w:hAnsi="Brush Script MT" w:cs="Arial"/>
                <w:b/>
                <w:i/>
                <w:sz w:val="24"/>
                <w:szCs w:val="24"/>
                <w:lang w:val="it-IT"/>
                <w14:shadow w14:blurRad="50800" w14:dist="38100" w14:dir="2700000" w14:sx="100000" w14:sy="100000" w14:kx="0" w14:ky="0" w14:algn="tl">
                  <w14:srgbClr w14:val="000000">
                    <w14:alpha w14:val="60000"/>
                  </w14:srgbClr>
                </w14:shadow>
              </w:rPr>
              <w:t>Rafidi</w:t>
            </w:r>
            <w:r w:rsidRPr="003F4114">
              <w:rPr>
                <w:sz w:val="24"/>
                <w:szCs w:val="24"/>
                <w:lang w:val="it-IT"/>
              </w:rPr>
              <w:t xml:space="preserve"> na mwenye kutegemewa na Hadith yake ni katika (</w:t>
            </w:r>
            <w:r w:rsidRPr="003F4114">
              <w:rPr>
                <w:rFonts w:ascii="Brush Script MT" w:hAnsi="Brush Script MT" w:cs="Arial"/>
                <w:sz w:val="24"/>
                <w:szCs w:val="24"/>
                <w:lang w:val="it-IT"/>
              </w:rPr>
              <w:t>Sahih</w:t>
            </w:r>
            <w:r w:rsidRPr="003F4114">
              <w:rPr>
                <w:sz w:val="24"/>
                <w:szCs w:val="24"/>
                <w:lang w:val="it-IT"/>
              </w:rPr>
              <w:t xml:space="preserve"> ya) al-jana'iz  al-Bukhari.[Ibn Hajar al-'Asqalani, </w:t>
            </w:r>
            <w:r w:rsidRPr="003F4114">
              <w:rPr>
                <w:rFonts w:ascii="Brush Script MT" w:hAnsi="Brush Script MT"/>
                <w:sz w:val="24"/>
                <w:szCs w:val="24"/>
                <w:lang w:val="it-IT"/>
              </w:rPr>
              <w:t>Taqrib al-Tahdhib</w:t>
            </w:r>
            <w:r w:rsidRPr="003F4114">
              <w:rPr>
                <w:sz w:val="24"/>
                <w:szCs w:val="24"/>
                <w:lang w:val="it-IT"/>
              </w:rPr>
              <w:t>, chini ya "'Abbad b. Ya'qub al-Rawajani"]</w:t>
            </w:r>
          </w:p>
          <w:p w:rsidR="00891CF5" w:rsidRPr="003F4114" w:rsidRDefault="00891CF5" w:rsidP="00891CF5">
            <w:pPr>
              <w:numPr>
                <w:ilvl w:val="0"/>
                <w:numId w:val="28"/>
              </w:numPr>
              <w:tabs>
                <w:tab w:val="clear" w:pos="360"/>
                <w:tab w:val="left" w:pos="459"/>
              </w:tabs>
              <w:ind w:left="175" w:firstLine="0"/>
              <w:rPr>
                <w:sz w:val="24"/>
                <w:szCs w:val="24"/>
                <w:lang w:val="it-IT"/>
              </w:rPr>
            </w:pPr>
            <w:r w:rsidRPr="003F4114">
              <w:rPr>
                <w:sz w:val="24"/>
                <w:szCs w:val="24"/>
                <w:lang w:val="it-IT"/>
              </w:rPr>
              <w:t xml:space="preserve">Abu Hatim akasema: Yeye ni Shaykh, mwenye kutegemewa. </w:t>
            </w:r>
            <w:r w:rsidRPr="003F4114">
              <w:rPr>
                <w:sz w:val="24"/>
                <w:szCs w:val="24"/>
              </w:rPr>
              <w:t xml:space="preserve">Ibn ‘Adi akasema: Yeye katumika kukemea Salaf. Hakika yeye ana msimamo wa Ushia. B. Salih Muhammad akasema: Yeye katumika kumkana Uthman ‘. Nimemsikia akisema, “Mwenyezi Mungu anahaki zaidi na angeweza kukubali toba yaTalhah na al-Zubayr na kwenda mbinguni baada ya kula kiapo cha utii kwa ‘Ali na kisha wakapigana naye.” Ibn Hibban akasema: Yeye ni </w:t>
            </w:r>
            <w:r w:rsidRPr="0055349B">
              <w:rPr>
                <w:rFonts w:ascii="Brush Script MT" w:hAnsi="Brush Script MT" w:cs="Arial"/>
                <w:b/>
                <w:i/>
                <w:sz w:val="24"/>
                <w:szCs w:val="24"/>
                <w:lang w:val="en-US"/>
                <w14:shadow w14:blurRad="50800" w14:dist="38100" w14:dir="2700000" w14:sx="100000" w14:sy="100000" w14:kx="0" w14:ky="0" w14:algn="tl">
                  <w14:srgbClr w14:val="000000">
                    <w14:alpha w14:val="60000"/>
                  </w14:srgbClr>
                </w14:shadow>
              </w:rPr>
              <w:t xml:space="preserve">Rafidi </w:t>
            </w:r>
            <w:r w:rsidRPr="003F4114">
              <w:rPr>
                <w:sz w:val="24"/>
                <w:szCs w:val="24"/>
              </w:rPr>
              <w:t xml:space="preserve">kuwakaribisha (wengine kwa imani yake). amesimulia Hadith hii …, “Kama ukimuona Mu’awiyah juu ya mimbari yangu, muue!” [Ibn Hajar al-'Asqalani, </w:t>
            </w:r>
            <w:r w:rsidRPr="003F4114">
              <w:rPr>
                <w:rFonts w:ascii="Brush Script MT" w:hAnsi="Brush Script MT"/>
                <w:sz w:val="24"/>
                <w:szCs w:val="24"/>
              </w:rPr>
              <w:t>Tahdhib al-Tahdhib</w:t>
            </w:r>
            <w:r w:rsidRPr="003F4114">
              <w:rPr>
                <w:sz w:val="24"/>
                <w:szCs w:val="24"/>
              </w:rPr>
              <w:t>, chini ya "'Abbad b. Ya'qub al-Rawajani"]</w:t>
            </w:r>
          </w:p>
        </w:tc>
      </w:tr>
    </w:tbl>
    <w:p w:rsidR="00C756AF" w:rsidRDefault="00C756AF" w:rsidP="00C94BF5">
      <w:pPr>
        <w:rPr>
          <w:sz w:val="22"/>
        </w:rPr>
      </w:pPr>
    </w:p>
    <w:p w:rsidR="00C756AF" w:rsidRDefault="00C756AF" w:rsidP="00C94BF5">
      <w:pPr>
        <w:rPr>
          <w:sz w:val="22"/>
        </w:rPr>
      </w:pPr>
    </w:p>
    <w:p w:rsidR="00C756AF" w:rsidRPr="003F4114" w:rsidRDefault="00C756AF" w:rsidP="00C94BF5">
      <w:pPr>
        <w:rPr>
          <w:sz w:val="24"/>
          <w:szCs w:val="24"/>
        </w:rPr>
      </w:pPr>
    </w:p>
    <w:p w:rsidR="00C756AF" w:rsidRPr="003F4114" w:rsidRDefault="00C756AF" w:rsidP="00C94BF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6337"/>
      </w:tblGrid>
      <w:tr w:rsidR="00C756AF" w:rsidRPr="003F4114" w:rsidTr="00C756AF">
        <w:trPr>
          <w:cantSplit/>
          <w:trHeight w:val="4729"/>
        </w:trPr>
        <w:tc>
          <w:tcPr>
            <w:tcW w:w="2775" w:type="dxa"/>
            <w:tcBorders>
              <w:bottom w:val="single" w:sz="4" w:space="0" w:color="auto"/>
            </w:tcBorders>
          </w:tcPr>
          <w:p w:rsidR="00C756AF" w:rsidRPr="003F4114" w:rsidRDefault="00C756AF" w:rsidP="00562B0A">
            <w:pPr>
              <w:rPr>
                <w:rFonts w:ascii="Colonna MT" w:hAnsi="Colonna MT"/>
                <w:sz w:val="24"/>
                <w:szCs w:val="24"/>
                <w:lang w:val="it-IT"/>
              </w:rPr>
            </w:pPr>
            <w:r w:rsidRPr="003F4114">
              <w:rPr>
                <w:rFonts w:ascii="Colonna MT" w:hAnsi="Colonna MT"/>
                <w:sz w:val="24"/>
                <w:szCs w:val="24"/>
                <w:lang w:val="it-IT"/>
              </w:rPr>
              <w:t>'Abd al-Malik b. A'yan al-Kufi</w:t>
            </w:r>
          </w:p>
          <w:p w:rsidR="00C756AF" w:rsidRPr="003F4114" w:rsidRDefault="00C756AF" w:rsidP="00562B0A">
            <w:pPr>
              <w:rPr>
                <w:rFonts w:ascii="Colonna MT" w:hAnsi="Colonna MT"/>
                <w:sz w:val="24"/>
                <w:szCs w:val="24"/>
                <w:lang w:val="it-IT"/>
              </w:rPr>
            </w:pPr>
          </w:p>
          <w:p w:rsidR="00C756AF" w:rsidRPr="003F4114" w:rsidRDefault="00C756AF" w:rsidP="00562B0A">
            <w:pPr>
              <w:rPr>
                <w:sz w:val="24"/>
                <w:szCs w:val="24"/>
                <w:lang w:val="it-IT"/>
              </w:rPr>
            </w:pPr>
            <w:r w:rsidRPr="003F4114">
              <w:rPr>
                <w:rFonts w:ascii="Brush Script MT" w:hAnsi="Brush Script MT"/>
                <w:sz w:val="24"/>
                <w:szCs w:val="24"/>
                <w:lang w:val="it-IT"/>
              </w:rPr>
              <w:t xml:space="preserve">Sahih al-Bukhari </w:t>
            </w:r>
            <w:r w:rsidRPr="003F4114">
              <w:rPr>
                <w:sz w:val="24"/>
                <w:szCs w:val="24"/>
                <w:lang w:val="it-IT"/>
              </w:rPr>
              <w:t>[</w:t>
            </w:r>
            <w:r w:rsidRPr="003F4114">
              <w:rPr>
                <w:i/>
                <w:sz w:val="24"/>
                <w:szCs w:val="24"/>
                <w:lang w:val="it-IT"/>
              </w:rPr>
              <w:t>kitab al-tawhid</w:t>
            </w:r>
            <w:r w:rsidRPr="003F4114">
              <w:rPr>
                <w:sz w:val="24"/>
                <w:szCs w:val="24"/>
                <w:lang w:val="it-IT"/>
              </w:rPr>
              <w:t>]</w:t>
            </w:r>
          </w:p>
          <w:p w:rsidR="00C756AF" w:rsidRPr="003F4114" w:rsidRDefault="00C756AF" w:rsidP="00562B0A">
            <w:pPr>
              <w:rPr>
                <w:sz w:val="24"/>
                <w:szCs w:val="24"/>
              </w:rPr>
            </w:pPr>
            <w:r w:rsidRPr="003F4114">
              <w:rPr>
                <w:rFonts w:ascii="Brush Script MT" w:hAnsi="Brush Script MT"/>
                <w:sz w:val="24"/>
                <w:szCs w:val="24"/>
              </w:rPr>
              <w:t xml:space="preserve">Sahih Muslim </w:t>
            </w:r>
            <w:r w:rsidRPr="003F4114">
              <w:rPr>
                <w:sz w:val="24"/>
                <w:szCs w:val="24"/>
              </w:rPr>
              <w:t>[</w:t>
            </w:r>
            <w:r w:rsidRPr="003F4114">
              <w:rPr>
                <w:i/>
                <w:sz w:val="24"/>
                <w:szCs w:val="24"/>
              </w:rPr>
              <w:t>kitab al-'iman</w:t>
            </w:r>
            <w:r w:rsidRPr="003F4114">
              <w:rPr>
                <w:sz w:val="24"/>
                <w:szCs w:val="24"/>
              </w:rPr>
              <w:t>]</w:t>
            </w:r>
          </w:p>
          <w:p w:rsidR="00C756AF" w:rsidRPr="003F4114" w:rsidRDefault="00C756AF" w:rsidP="00562B0A">
            <w:pPr>
              <w:rPr>
                <w:sz w:val="24"/>
                <w:szCs w:val="24"/>
                <w:lang w:val="it-IT"/>
              </w:rPr>
            </w:pPr>
            <w:r w:rsidRPr="003F4114">
              <w:rPr>
                <w:rFonts w:ascii="Brush Script MT" w:hAnsi="Brush Script MT"/>
                <w:sz w:val="24"/>
                <w:szCs w:val="24"/>
                <w:lang w:val="it-IT"/>
              </w:rPr>
              <w:t xml:space="preserve">Sahih al-Tirmidhi </w:t>
            </w:r>
            <w:r w:rsidRPr="003F4114">
              <w:rPr>
                <w:sz w:val="24"/>
                <w:szCs w:val="24"/>
                <w:lang w:val="it-IT"/>
              </w:rPr>
              <w:t>[</w:t>
            </w:r>
            <w:r w:rsidRPr="003F4114">
              <w:rPr>
                <w:i/>
                <w:sz w:val="24"/>
                <w:szCs w:val="24"/>
                <w:lang w:val="it-IT"/>
              </w:rPr>
              <w:t>kitab tafsir al-Qur'an</w:t>
            </w:r>
            <w:r w:rsidRPr="003F4114">
              <w:rPr>
                <w:sz w:val="24"/>
                <w:szCs w:val="24"/>
                <w:lang w:val="it-IT"/>
              </w:rPr>
              <w:t>]</w:t>
            </w:r>
          </w:p>
          <w:p w:rsidR="00C756AF" w:rsidRPr="003F4114" w:rsidRDefault="00C756AF" w:rsidP="00562B0A">
            <w:pPr>
              <w:rPr>
                <w:sz w:val="24"/>
                <w:szCs w:val="24"/>
                <w:lang w:val="it-IT"/>
              </w:rPr>
            </w:pPr>
            <w:r w:rsidRPr="003F4114">
              <w:rPr>
                <w:rFonts w:ascii="Brush Script MT" w:hAnsi="Brush Script MT"/>
                <w:sz w:val="24"/>
                <w:szCs w:val="24"/>
                <w:lang w:val="it-IT"/>
              </w:rPr>
              <w:t xml:space="preserve">Sunan al-Nasa'i </w:t>
            </w:r>
            <w:r w:rsidRPr="003F4114">
              <w:rPr>
                <w:sz w:val="24"/>
                <w:szCs w:val="24"/>
                <w:lang w:val="it-IT"/>
              </w:rPr>
              <w:t>[</w:t>
            </w:r>
            <w:r w:rsidRPr="003F4114">
              <w:rPr>
                <w:i/>
                <w:sz w:val="24"/>
                <w:szCs w:val="24"/>
                <w:lang w:val="it-IT"/>
              </w:rPr>
              <w:t>kitab al-'iman wa al-nudhur</w:t>
            </w:r>
            <w:r w:rsidRPr="003F4114">
              <w:rPr>
                <w:sz w:val="24"/>
                <w:szCs w:val="24"/>
                <w:lang w:val="it-IT"/>
              </w:rPr>
              <w:t>]</w:t>
            </w:r>
          </w:p>
          <w:p w:rsidR="00C756AF" w:rsidRPr="003F4114" w:rsidRDefault="00C756AF" w:rsidP="00562B0A">
            <w:pPr>
              <w:rPr>
                <w:sz w:val="24"/>
                <w:szCs w:val="24"/>
              </w:rPr>
            </w:pPr>
            <w:r w:rsidRPr="003F4114">
              <w:rPr>
                <w:rFonts w:ascii="Brush Script MT" w:hAnsi="Brush Script MT"/>
                <w:sz w:val="24"/>
                <w:szCs w:val="24"/>
              </w:rPr>
              <w:t xml:space="preserve">Sunan Abu Dawud </w:t>
            </w:r>
            <w:r w:rsidRPr="003F4114">
              <w:rPr>
                <w:sz w:val="24"/>
                <w:szCs w:val="24"/>
              </w:rPr>
              <w:t>[</w:t>
            </w:r>
            <w:r w:rsidRPr="003F4114">
              <w:rPr>
                <w:i/>
                <w:sz w:val="24"/>
                <w:szCs w:val="24"/>
              </w:rPr>
              <w:t>kitab al-buyu'</w:t>
            </w:r>
            <w:r w:rsidRPr="003F4114">
              <w:rPr>
                <w:sz w:val="24"/>
                <w:szCs w:val="24"/>
              </w:rPr>
              <w:t>]</w:t>
            </w:r>
          </w:p>
          <w:p w:rsidR="00C756AF" w:rsidRPr="003F4114" w:rsidRDefault="00C756AF" w:rsidP="00562B0A">
            <w:pPr>
              <w:rPr>
                <w:rFonts w:ascii="Colonna MT" w:hAnsi="Colonna MT"/>
                <w:sz w:val="24"/>
                <w:szCs w:val="24"/>
              </w:rPr>
            </w:pPr>
            <w:r w:rsidRPr="003F4114">
              <w:rPr>
                <w:rFonts w:ascii="Brush Script MT" w:hAnsi="Brush Script MT"/>
                <w:sz w:val="24"/>
                <w:szCs w:val="24"/>
              </w:rPr>
              <w:t xml:space="preserve">Sunan Ibn Majah </w:t>
            </w:r>
            <w:r w:rsidRPr="003F4114">
              <w:rPr>
                <w:sz w:val="24"/>
                <w:szCs w:val="24"/>
              </w:rPr>
              <w:t>[</w:t>
            </w:r>
            <w:r w:rsidRPr="003F4114">
              <w:rPr>
                <w:i/>
                <w:sz w:val="24"/>
                <w:szCs w:val="24"/>
              </w:rPr>
              <w:t>kitab al-zakah</w:t>
            </w:r>
            <w:r w:rsidRPr="003F4114">
              <w:rPr>
                <w:sz w:val="24"/>
                <w:szCs w:val="24"/>
              </w:rPr>
              <w:t>]</w:t>
            </w:r>
          </w:p>
        </w:tc>
        <w:tc>
          <w:tcPr>
            <w:tcW w:w="6337" w:type="dxa"/>
          </w:tcPr>
          <w:p w:rsidR="00C756AF" w:rsidRPr="003F4114" w:rsidRDefault="00C756AF" w:rsidP="00C756AF">
            <w:pPr>
              <w:numPr>
                <w:ilvl w:val="0"/>
                <w:numId w:val="30"/>
              </w:numPr>
              <w:rPr>
                <w:sz w:val="24"/>
                <w:szCs w:val="24"/>
              </w:rPr>
            </w:pPr>
            <w:r w:rsidRPr="003F4114">
              <w:rPr>
                <w:sz w:val="24"/>
                <w:szCs w:val="24"/>
                <w:lang w:val="en-US"/>
              </w:rPr>
              <w:t>Yeye alikuwa</w:t>
            </w:r>
            <w:r w:rsidRPr="0055349B">
              <w:rPr>
                <w:rFonts w:ascii="Brush Script MT" w:hAnsi="Brush Script MT" w:cs="Arial"/>
                <w:b/>
                <w:i/>
                <w:sz w:val="24"/>
                <w:szCs w:val="24"/>
                <w:lang w:val="en-US"/>
                <w14:shadow w14:blurRad="50800" w14:dist="38100" w14:dir="2700000" w14:sx="100000" w14:sy="100000" w14:kx="0" w14:ky="0" w14:algn="tl">
                  <w14:srgbClr w14:val="000000">
                    <w14:alpha w14:val="60000"/>
                  </w14:srgbClr>
                </w14:shadow>
              </w:rPr>
              <w:t xml:space="preserve"> Rafidi </w:t>
            </w:r>
            <w:r w:rsidRPr="003F4114">
              <w:rPr>
                <w:sz w:val="24"/>
                <w:szCs w:val="24"/>
                <w:lang w:val="en-US"/>
              </w:rPr>
              <w:t xml:space="preserve">wa Kishia, mmoja wa (watu wa) maoni. </w:t>
            </w:r>
            <w:r w:rsidRPr="003F4114">
              <w:rPr>
                <w:sz w:val="24"/>
                <w:szCs w:val="24"/>
              </w:rPr>
              <w:t xml:space="preserve">[Abu Ja'far al-'Uqayli, </w:t>
            </w:r>
            <w:r w:rsidRPr="003F4114">
              <w:rPr>
                <w:rFonts w:ascii="Brush Script MT" w:hAnsi="Brush Script MT"/>
                <w:sz w:val="24"/>
                <w:szCs w:val="24"/>
              </w:rPr>
              <w:t>Du'afa al-'Uqayli</w:t>
            </w:r>
            <w:r w:rsidRPr="003F4114">
              <w:rPr>
                <w:sz w:val="24"/>
                <w:szCs w:val="24"/>
              </w:rPr>
              <w:t>, chini ya "'Abd al-Malik b. A'yan"]</w:t>
            </w:r>
          </w:p>
          <w:p w:rsidR="00C756AF" w:rsidRPr="003F4114" w:rsidRDefault="00C756AF" w:rsidP="00C756AF">
            <w:pPr>
              <w:numPr>
                <w:ilvl w:val="0"/>
                <w:numId w:val="31"/>
              </w:numPr>
              <w:rPr>
                <w:sz w:val="24"/>
                <w:szCs w:val="24"/>
              </w:rPr>
            </w:pPr>
            <w:r w:rsidRPr="003F4114">
              <w:rPr>
                <w:sz w:val="24"/>
                <w:szCs w:val="24"/>
                <w:lang w:val="en-US"/>
              </w:rPr>
              <w:t xml:space="preserve">Yeye alikuwa </w:t>
            </w:r>
            <w:r w:rsidRPr="0055349B">
              <w:rPr>
                <w:rFonts w:ascii="Brush Script MT" w:hAnsi="Brush Script MT" w:cs="Arial"/>
                <w:b/>
                <w:i/>
                <w:sz w:val="24"/>
                <w:szCs w:val="24"/>
                <w:lang w:val="en-US"/>
                <w14:shadow w14:blurRad="50800" w14:dist="38100" w14:dir="2700000" w14:sx="100000" w14:sy="100000" w14:kx="0" w14:ky="0" w14:algn="tl">
                  <w14:srgbClr w14:val="000000">
                    <w14:alpha w14:val="60000"/>
                  </w14:srgbClr>
                </w14:shadow>
              </w:rPr>
              <w:t xml:space="preserve">Rafidi </w:t>
            </w:r>
            <w:r w:rsidRPr="0055349B">
              <w:rPr>
                <w:rFonts w:ascii="Brush Script MT" w:hAnsi="Brush Script MT"/>
                <w:b/>
                <w:i/>
                <w:sz w:val="24"/>
                <w:szCs w:val="24"/>
                <w14:shadow w14:blurRad="50800" w14:dist="38100" w14:dir="2700000" w14:sx="100000" w14:sy="100000" w14:kx="0" w14:ky="0" w14:algn="tl">
                  <w14:srgbClr w14:val="000000">
                    <w14:alpha w14:val="60000"/>
                  </w14:srgbClr>
                </w14:shadow>
              </w:rPr>
              <w:t xml:space="preserve"> </w:t>
            </w:r>
            <w:r w:rsidRPr="003F4114">
              <w:rPr>
                <w:sz w:val="24"/>
                <w:szCs w:val="24"/>
                <w:lang w:val="en-US"/>
              </w:rPr>
              <w:t>,kutegemewa (Saduq).</w:t>
            </w:r>
            <w:r w:rsidRPr="003F4114">
              <w:rPr>
                <w:sz w:val="24"/>
                <w:szCs w:val="24"/>
              </w:rPr>
              <w:t xml:space="preserve"> </w:t>
            </w:r>
          </w:p>
          <w:p w:rsidR="00C756AF" w:rsidRPr="003F4114" w:rsidRDefault="00C756AF" w:rsidP="00562B0A">
            <w:pPr>
              <w:ind w:left="360"/>
              <w:rPr>
                <w:sz w:val="24"/>
                <w:szCs w:val="24"/>
                <w:lang w:val="it-IT"/>
              </w:rPr>
            </w:pPr>
            <w:r w:rsidRPr="003F4114">
              <w:rPr>
                <w:sz w:val="24"/>
                <w:szCs w:val="24"/>
                <w:lang w:val="it-IT"/>
              </w:rPr>
              <w:t xml:space="preserve">[Al-Mizzi, </w:t>
            </w:r>
            <w:r w:rsidRPr="003F4114">
              <w:rPr>
                <w:rFonts w:ascii="Brush Script MT" w:hAnsi="Brush Script MT"/>
                <w:sz w:val="24"/>
                <w:szCs w:val="24"/>
                <w:lang w:val="it-IT"/>
              </w:rPr>
              <w:t>Tahdhib al-Kamal</w:t>
            </w:r>
            <w:r w:rsidRPr="003F4114">
              <w:rPr>
                <w:sz w:val="24"/>
                <w:szCs w:val="24"/>
                <w:lang w:val="it-IT"/>
              </w:rPr>
              <w:t>, chini ya "'Abd al-Malik b. A'yan"]</w:t>
            </w:r>
          </w:p>
          <w:p w:rsidR="00C756AF" w:rsidRPr="003F4114" w:rsidRDefault="00C756AF" w:rsidP="00C756AF">
            <w:pPr>
              <w:numPr>
                <w:ilvl w:val="0"/>
                <w:numId w:val="31"/>
              </w:numPr>
              <w:rPr>
                <w:sz w:val="24"/>
                <w:szCs w:val="24"/>
                <w:lang w:val="it-IT"/>
              </w:rPr>
            </w:pPr>
            <w:r w:rsidRPr="003F4114">
              <w:rPr>
                <w:sz w:val="24"/>
                <w:szCs w:val="24"/>
                <w:lang w:val="it-IT"/>
              </w:rPr>
              <w:t xml:space="preserve">Al-’Ijli akasema: Yeye ametoka Kufah, ni Tabi’i (Imam), kutegemewa. Sufyan akasema: ‘Abd al-Malik b. ‘A’yan Shi’a wametuhadithia sisi, yeye ni </w:t>
            </w:r>
            <w:r w:rsidRPr="0055349B">
              <w:rPr>
                <w:rFonts w:ascii="Brush Script MT" w:hAnsi="Brush Script MT" w:cs="Arial"/>
                <w:b/>
                <w:i/>
                <w:sz w:val="24"/>
                <w:szCs w:val="24"/>
                <w:lang w:val="it-IT"/>
                <w14:shadow w14:blurRad="50800" w14:dist="38100" w14:dir="2700000" w14:sx="100000" w14:sy="100000" w14:kx="0" w14:ky="0" w14:algn="tl">
                  <w14:srgbClr w14:val="000000">
                    <w14:alpha w14:val="60000"/>
                  </w14:srgbClr>
                </w14:shadow>
              </w:rPr>
              <w:t>Rafidi</w:t>
            </w:r>
            <w:r w:rsidRPr="0055349B">
              <w:rPr>
                <w:rFonts w:ascii="Brush Script MT" w:hAnsi="Brush Script MT"/>
                <w:b/>
                <w:i/>
                <w:sz w:val="24"/>
                <w:szCs w:val="24"/>
                <w:lang w:val="it-IT"/>
                <w14:shadow w14:blurRad="50800" w14:dist="38100" w14:dir="2700000" w14:sx="100000" w14:sy="100000" w14:kx="0" w14:ky="0" w14:algn="tl">
                  <w14:srgbClr w14:val="000000">
                    <w14:alpha w14:val="60000"/>
                  </w14:srgbClr>
                </w14:shadow>
              </w:rPr>
              <w:t xml:space="preserve"> </w:t>
            </w:r>
            <w:r w:rsidRPr="003F4114">
              <w:rPr>
                <w:sz w:val="24"/>
                <w:szCs w:val="24"/>
                <w:lang w:val="it-IT"/>
              </w:rPr>
              <w:t xml:space="preserve"> kwetu, ni mtu wa maoni. Hamid alisema: Wale ndugu watatu, ‘Abd al-Malik, Zurarah, na </w:t>
            </w:r>
            <w:r w:rsidRPr="003F4114">
              <w:rPr>
                <w:rFonts w:ascii="TimesNewRomanPSMT" w:hAnsi="TimesNewRomanPSMT" w:cs="TimesNewRomanPSMT"/>
                <w:sz w:val="24"/>
                <w:szCs w:val="24"/>
                <w:lang w:val="it-IT"/>
              </w:rPr>
              <w:t>Hamran</w:t>
            </w:r>
            <w:r w:rsidRPr="003F4114">
              <w:rPr>
                <w:sz w:val="24"/>
                <w:szCs w:val="24"/>
                <w:lang w:val="it-IT"/>
              </w:rPr>
              <w:t xml:space="preserve"> wote walikuwa </w:t>
            </w:r>
            <w:r w:rsidRPr="003F4114">
              <w:rPr>
                <w:i/>
                <w:iCs/>
                <w:sz w:val="24"/>
                <w:szCs w:val="24"/>
                <w:lang w:val="it-IT"/>
              </w:rPr>
              <w:t>Rawafid</w:t>
            </w:r>
            <w:r w:rsidRPr="003F4114">
              <w:rPr>
                <w:sz w:val="24"/>
                <w:szCs w:val="24"/>
                <w:lang w:val="it-IT"/>
              </w:rPr>
              <w:t xml:space="preserve">. Abu Hatim akasema: Yeye alikuwa wa kwanza kukubali Ushia, (alikuwa) juu ya msimamo wakweli, kufuata mila nzuri, na mila yake imeandikwa. </w:t>
            </w:r>
          </w:p>
          <w:p w:rsidR="00C756AF" w:rsidRPr="003F4114" w:rsidRDefault="00C756AF" w:rsidP="00562B0A">
            <w:pPr>
              <w:ind w:left="360"/>
              <w:rPr>
                <w:sz w:val="24"/>
                <w:szCs w:val="24"/>
                <w:lang w:val="it-IT"/>
              </w:rPr>
            </w:pPr>
            <w:r w:rsidRPr="003F4114">
              <w:rPr>
                <w:sz w:val="24"/>
                <w:szCs w:val="24"/>
                <w:lang w:val="it-IT"/>
              </w:rPr>
              <w:t xml:space="preserve">[Ibn Hajar al-'Asqalani, </w:t>
            </w:r>
            <w:r w:rsidRPr="003F4114">
              <w:rPr>
                <w:rFonts w:ascii="Brush Script MT" w:hAnsi="Brush Script MT"/>
                <w:sz w:val="24"/>
                <w:szCs w:val="24"/>
                <w:lang w:val="it-IT"/>
              </w:rPr>
              <w:t>Tahdhib al-Tahdhib</w:t>
            </w:r>
            <w:r w:rsidRPr="003F4114">
              <w:rPr>
                <w:sz w:val="24"/>
                <w:szCs w:val="24"/>
                <w:lang w:val="it-IT"/>
              </w:rPr>
              <w:t>, chini ya "'Abd al-Malik b. A'yan"]</w:t>
            </w:r>
          </w:p>
        </w:tc>
      </w:tr>
      <w:tr w:rsidR="00C756AF" w:rsidRPr="00E46C98" w:rsidTr="00C756AF">
        <w:trPr>
          <w:trHeight w:val="4114"/>
        </w:trPr>
        <w:tc>
          <w:tcPr>
            <w:tcW w:w="2775" w:type="dxa"/>
          </w:tcPr>
          <w:p w:rsidR="00C756AF" w:rsidRPr="003F4114" w:rsidRDefault="00C756AF" w:rsidP="00562B0A">
            <w:pPr>
              <w:rPr>
                <w:rFonts w:ascii="Al-Huroof" w:hAnsi="Al-Huroof"/>
                <w:color w:val="0000FF"/>
                <w:sz w:val="24"/>
                <w:szCs w:val="24"/>
                <w:lang w:val="it-IT"/>
              </w:rPr>
            </w:pPr>
            <w:r w:rsidRPr="003F4114">
              <w:rPr>
                <w:rFonts w:ascii="Colonna MT" w:hAnsi="Colonna MT"/>
                <w:sz w:val="24"/>
                <w:szCs w:val="24"/>
                <w:lang w:val="it-IT"/>
              </w:rPr>
              <w:t>'Abd al-Razzaq al-San'ani</w:t>
            </w:r>
          </w:p>
          <w:p w:rsidR="00C756AF" w:rsidRPr="003F4114" w:rsidRDefault="00C756AF" w:rsidP="00562B0A">
            <w:pPr>
              <w:rPr>
                <w:i/>
                <w:sz w:val="24"/>
                <w:szCs w:val="24"/>
                <w:lang w:val="it-IT"/>
              </w:rPr>
            </w:pPr>
            <w:r w:rsidRPr="003F4114">
              <w:rPr>
                <w:i/>
                <w:sz w:val="24"/>
                <w:szCs w:val="24"/>
                <w:lang w:val="it-IT"/>
              </w:rPr>
              <w:t>(</w:t>
            </w:r>
            <w:r w:rsidRPr="003F4114">
              <w:rPr>
                <w:i/>
                <w:iCs/>
                <w:sz w:val="24"/>
                <w:szCs w:val="24"/>
                <w:lang w:val="it-IT"/>
              </w:rPr>
              <w:t>Alikufa</w:t>
            </w:r>
            <w:r w:rsidRPr="003F4114">
              <w:rPr>
                <w:i/>
                <w:sz w:val="24"/>
                <w:szCs w:val="24"/>
                <w:lang w:val="it-IT"/>
              </w:rPr>
              <w:t xml:space="preserve"> 211 AH)</w:t>
            </w:r>
          </w:p>
          <w:p w:rsidR="00C756AF" w:rsidRPr="003F4114" w:rsidRDefault="00C756AF" w:rsidP="00562B0A">
            <w:pPr>
              <w:rPr>
                <w:i/>
                <w:sz w:val="24"/>
                <w:szCs w:val="24"/>
                <w:lang w:val="it-IT"/>
              </w:rPr>
            </w:pPr>
          </w:p>
          <w:p w:rsidR="00C756AF" w:rsidRPr="003F4114" w:rsidRDefault="00C756AF" w:rsidP="00562B0A">
            <w:pPr>
              <w:rPr>
                <w:i/>
                <w:sz w:val="24"/>
                <w:szCs w:val="24"/>
                <w:lang w:val="it-IT"/>
              </w:rPr>
            </w:pPr>
          </w:p>
          <w:p w:rsidR="00C756AF" w:rsidRPr="003F4114" w:rsidRDefault="00C756AF" w:rsidP="00562B0A">
            <w:pPr>
              <w:rPr>
                <w:sz w:val="24"/>
                <w:szCs w:val="24"/>
              </w:rPr>
            </w:pPr>
            <w:r w:rsidRPr="003F4114">
              <w:rPr>
                <w:rFonts w:ascii="Brush Script MT" w:hAnsi="Brush Script MT"/>
                <w:sz w:val="24"/>
                <w:szCs w:val="24"/>
              </w:rPr>
              <w:t xml:space="preserve">Sahih Bukhari  </w:t>
            </w:r>
            <w:r w:rsidRPr="003F4114">
              <w:rPr>
                <w:sz w:val="24"/>
                <w:szCs w:val="24"/>
              </w:rPr>
              <w:t>[</w:t>
            </w:r>
            <w:r w:rsidRPr="003F4114">
              <w:rPr>
                <w:i/>
                <w:sz w:val="24"/>
                <w:szCs w:val="24"/>
              </w:rPr>
              <w:t>kitab al-'iman</w:t>
            </w:r>
            <w:r w:rsidRPr="003F4114">
              <w:rPr>
                <w:sz w:val="24"/>
                <w:szCs w:val="24"/>
              </w:rPr>
              <w:t>]</w:t>
            </w:r>
          </w:p>
          <w:p w:rsidR="00C756AF" w:rsidRPr="003F4114" w:rsidRDefault="00C756AF" w:rsidP="00562B0A">
            <w:pPr>
              <w:rPr>
                <w:sz w:val="24"/>
                <w:szCs w:val="24"/>
              </w:rPr>
            </w:pPr>
            <w:r w:rsidRPr="003F4114">
              <w:rPr>
                <w:rFonts w:ascii="Brush Script MT" w:hAnsi="Brush Script MT"/>
                <w:sz w:val="24"/>
                <w:szCs w:val="24"/>
              </w:rPr>
              <w:t xml:space="preserve">Sahih Muslim  </w:t>
            </w:r>
            <w:r w:rsidRPr="003F4114">
              <w:rPr>
                <w:sz w:val="24"/>
                <w:szCs w:val="24"/>
              </w:rPr>
              <w:t>[</w:t>
            </w:r>
            <w:r w:rsidRPr="003F4114">
              <w:rPr>
                <w:i/>
                <w:sz w:val="24"/>
                <w:szCs w:val="24"/>
              </w:rPr>
              <w:t>kitab al-'iman</w:t>
            </w:r>
            <w:r w:rsidRPr="003F4114">
              <w:rPr>
                <w:sz w:val="24"/>
                <w:szCs w:val="24"/>
              </w:rPr>
              <w:t>]</w:t>
            </w:r>
          </w:p>
          <w:p w:rsidR="00C756AF" w:rsidRPr="003F4114" w:rsidRDefault="00C756AF" w:rsidP="00562B0A">
            <w:pPr>
              <w:rPr>
                <w:sz w:val="24"/>
                <w:szCs w:val="24"/>
                <w:lang w:val="it-IT"/>
              </w:rPr>
            </w:pPr>
            <w:r w:rsidRPr="003F4114">
              <w:rPr>
                <w:rFonts w:ascii="Brush Script MT" w:hAnsi="Brush Script MT"/>
                <w:sz w:val="24"/>
                <w:szCs w:val="24"/>
                <w:lang w:val="it-IT"/>
              </w:rPr>
              <w:t xml:space="preserve">Sahih al-Tirmidhi  </w:t>
            </w:r>
            <w:r w:rsidRPr="003F4114">
              <w:rPr>
                <w:sz w:val="24"/>
                <w:szCs w:val="24"/>
                <w:lang w:val="it-IT"/>
              </w:rPr>
              <w:t>[</w:t>
            </w:r>
            <w:r w:rsidRPr="003F4114">
              <w:rPr>
                <w:i/>
                <w:sz w:val="24"/>
                <w:szCs w:val="24"/>
                <w:lang w:val="it-IT"/>
              </w:rPr>
              <w:t>kitab al-taharah</w:t>
            </w:r>
            <w:r w:rsidRPr="003F4114">
              <w:rPr>
                <w:sz w:val="24"/>
                <w:szCs w:val="24"/>
                <w:lang w:val="it-IT"/>
              </w:rPr>
              <w:t>]</w:t>
            </w:r>
          </w:p>
          <w:p w:rsidR="00C756AF" w:rsidRPr="003F4114" w:rsidRDefault="00C756AF" w:rsidP="00562B0A">
            <w:pPr>
              <w:rPr>
                <w:sz w:val="24"/>
                <w:szCs w:val="24"/>
                <w:lang w:val="it-IT"/>
              </w:rPr>
            </w:pPr>
            <w:r w:rsidRPr="003F4114">
              <w:rPr>
                <w:rFonts w:ascii="Brush Script MT" w:hAnsi="Brush Script MT"/>
                <w:sz w:val="24"/>
                <w:szCs w:val="24"/>
                <w:lang w:val="it-IT"/>
              </w:rPr>
              <w:t xml:space="preserve">Sunan Nasa'i  </w:t>
            </w:r>
            <w:r w:rsidRPr="003F4114">
              <w:rPr>
                <w:sz w:val="24"/>
                <w:szCs w:val="24"/>
                <w:lang w:val="it-IT"/>
              </w:rPr>
              <w:t>[</w:t>
            </w:r>
            <w:r w:rsidRPr="003F4114">
              <w:rPr>
                <w:i/>
                <w:sz w:val="24"/>
                <w:szCs w:val="24"/>
                <w:lang w:val="it-IT"/>
              </w:rPr>
              <w:t>kitab al-taharah</w:t>
            </w:r>
            <w:r w:rsidRPr="003F4114">
              <w:rPr>
                <w:sz w:val="24"/>
                <w:szCs w:val="24"/>
                <w:lang w:val="it-IT"/>
              </w:rPr>
              <w:t>]</w:t>
            </w:r>
          </w:p>
          <w:p w:rsidR="00C756AF" w:rsidRPr="003F4114" w:rsidRDefault="00C756AF" w:rsidP="00562B0A">
            <w:pPr>
              <w:rPr>
                <w:sz w:val="24"/>
                <w:szCs w:val="24"/>
                <w:lang w:val="it-IT"/>
              </w:rPr>
            </w:pPr>
            <w:r w:rsidRPr="003F4114">
              <w:rPr>
                <w:rFonts w:ascii="Brush Script MT" w:hAnsi="Brush Script MT"/>
                <w:sz w:val="24"/>
                <w:szCs w:val="24"/>
                <w:lang w:val="it-IT"/>
              </w:rPr>
              <w:t xml:space="preserve">Sunan Abi Dawud  </w:t>
            </w:r>
            <w:r w:rsidRPr="003F4114">
              <w:rPr>
                <w:sz w:val="24"/>
                <w:szCs w:val="24"/>
                <w:lang w:val="it-IT"/>
              </w:rPr>
              <w:t>[</w:t>
            </w:r>
            <w:r w:rsidRPr="003F4114">
              <w:rPr>
                <w:i/>
                <w:sz w:val="24"/>
                <w:szCs w:val="24"/>
                <w:lang w:val="it-IT"/>
              </w:rPr>
              <w:t>kitab al-taharah</w:t>
            </w:r>
            <w:r w:rsidRPr="003F4114">
              <w:rPr>
                <w:sz w:val="24"/>
                <w:szCs w:val="24"/>
                <w:lang w:val="it-IT"/>
              </w:rPr>
              <w:t>]</w:t>
            </w:r>
          </w:p>
          <w:p w:rsidR="00C756AF" w:rsidRPr="003F4114" w:rsidRDefault="00C756AF" w:rsidP="00562B0A">
            <w:pPr>
              <w:rPr>
                <w:rFonts w:ascii="Colonna MT" w:hAnsi="Colonna MT"/>
                <w:i/>
                <w:sz w:val="24"/>
                <w:szCs w:val="24"/>
              </w:rPr>
            </w:pPr>
            <w:r w:rsidRPr="003F4114">
              <w:rPr>
                <w:rFonts w:ascii="Brush Script MT" w:hAnsi="Brush Script MT"/>
                <w:sz w:val="24"/>
                <w:szCs w:val="24"/>
              </w:rPr>
              <w:t xml:space="preserve">Sunan Ibn Majah  </w:t>
            </w:r>
            <w:r w:rsidRPr="003F4114">
              <w:rPr>
                <w:sz w:val="24"/>
                <w:szCs w:val="24"/>
              </w:rPr>
              <w:t>[</w:t>
            </w:r>
            <w:r w:rsidRPr="003F4114">
              <w:rPr>
                <w:i/>
                <w:sz w:val="24"/>
                <w:szCs w:val="24"/>
              </w:rPr>
              <w:t>kitab al-muqaddamah fi al-'iman</w:t>
            </w:r>
            <w:r w:rsidRPr="003F4114">
              <w:rPr>
                <w:sz w:val="24"/>
                <w:szCs w:val="24"/>
              </w:rPr>
              <w:t>]</w:t>
            </w:r>
          </w:p>
        </w:tc>
        <w:tc>
          <w:tcPr>
            <w:tcW w:w="6337" w:type="dxa"/>
          </w:tcPr>
          <w:p w:rsidR="00C756AF" w:rsidRPr="003F4114" w:rsidRDefault="00C756AF" w:rsidP="00C756AF">
            <w:pPr>
              <w:numPr>
                <w:ilvl w:val="0"/>
                <w:numId w:val="29"/>
              </w:numPr>
              <w:tabs>
                <w:tab w:val="clear" w:pos="360"/>
                <w:tab w:val="num" w:pos="600"/>
              </w:tabs>
              <w:ind w:left="175" w:firstLine="0"/>
              <w:rPr>
                <w:sz w:val="24"/>
                <w:szCs w:val="24"/>
              </w:rPr>
            </w:pPr>
            <w:r w:rsidRPr="003F4114">
              <w:rPr>
                <w:sz w:val="24"/>
                <w:szCs w:val="24"/>
              </w:rPr>
              <w:t>Ibn '</w:t>
            </w:r>
            <w:r w:rsidRPr="003F4114">
              <w:rPr>
                <w:sz w:val="24"/>
                <w:szCs w:val="24"/>
                <w:lang w:val="en-US"/>
              </w:rPr>
              <w:t>Adi alisema: Wao (yaani wasomi) hakuwa na al-muqaddamah fi al-'iman] na hawakuona tatizo lolote katika Hadith yake ila kwa kuwa wao walitokana na Ushia … Yeye alikuwa ni mtu wa heshima … yeye amesema mila katika nyumba ya Mtume imeheshimiwa (</w:t>
            </w:r>
            <w:r w:rsidRPr="003F4114">
              <w:rPr>
                <w:i/>
                <w:iCs/>
                <w:sz w:val="24"/>
                <w:szCs w:val="24"/>
                <w:lang w:val="en-US"/>
              </w:rPr>
              <w:t>Ahl al-Bayt</w:t>
            </w:r>
            <w:r w:rsidRPr="003F4114">
              <w:rPr>
                <w:sz w:val="24"/>
                <w:szCs w:val="24"/>
                <w:lang w:val="en-US"/>
              </w:rPr>
              <w:t xml:space="preserve">) na zingine zimeshushwa hadhi … Mukhlid al-Shu’ayri alisema: Mimi nilikuwa pamoja na ‘Abd al-Razzaq wakati mtu mmoja  alipomtaja Mu’awiyah. </w:t>
            </w:r>
            <w:r w:rsidRPr="003F4114">
              <w:rPr>
                <w:sz w:val="24"/>
                <w:szCs w:val="24"/>
              </w:rPr>
              <w:t>‘Abd al-Razzaq akasema: Je, si kuchafua mkutano wetu kwa kutaja dhuria  wa Abu Sufyan!'.</w:t>
            </w:r>
            <w:r w:rsidRPr="003F4114">
              <w:rPr>
                <w:sz w:val="24"/>
                <w:szCs w:val="24"/>
                <w:lang w:val="en-US"/>
              </w:rPr>
              <w:t xml:space="preserve">[Al-Mizzi, </w:t>
            </w:r>
            <w:r w:rsidRPr="003F4114">
              <w:rPr>
                <w:rFonts w:ascii="Brush Script MT" w:hAnsi="Brush Script MT"/>
                <w:sz w:val="24"/>
                <w:szCs w:val="24"/>
                <w:lang w:val="en-US"/>
              </w:rPr>
              <w:t>Tahdhib al-Kamal</w:t>
            </w:r>
            <w:r w:rsidRPr="003F4114">
              <w:rPr>
                <w:sz w:val="24"/>
                <w:szCs w:val="24"/>
                <w:lang w:val="en-US"/>
              </w:rPr>
              <w:t>, chini ya"'Abd al-Razzaq al-San'ani"]</w:t>
            </w:r>
          </w:p>
          <w:p w:rsidR="00C756AF" w:rsidRPr="003F4114" w:rsidRDefault="00C756AF" w:rsidP="00C756AF">
            <w:pPr>
              <w:numPr>
                <w:ilvl w:val="0"/>
                <w:numId w:val="29"/>
              </w:numPr>
              <w:tabs>
                <w:tab w:val="clear" w:pos="360"/>
                <w:tab w:val="num" w:pos="600"/>
              </w:tabs>
              <w:ind w:left="175" w:firstLine="0"/>
              <w:rPr>
                <w:sz w:val="24"/>
                <w:szCs w:val="24"/>
                <w:lang w:val="it-IT"/>
              </w:rPr>
            </w:pPr>
            <w:r w:rsidRPr="003F4114">
              <w:rPr>
                <w:sz w:val="24"/>
                <w:szCs w:val="24"/>
              </w:rPr>
              <w:t xml:space="preserve">Ibn ‘Adi amesema (a Hadith) kutoka’ Abd al-Razzaq …, “Kama wewe utamuona Mu’awiyah juu ya mimbari  yangu basi muue!”. </w:t>
            </w:r>
            <w:r w:rsidRPr="003F4114">
              <w:rPr>
                <w:sz w:val="24"/>
                <w:szCs w:val="24"/>
                <w:lang w:val="it-IT"/>
              </w:rPr>
              <w:t xml:space="preserve">[Al-Dhahabi, </w:t>
            </w:r>
            <w:r w:rsidRPr="003F4114">
              <w:rPr>
                <w:rFonts w:ascii="Brush Script MT" w:hAnsi="Brush Script MT"/>
                <w:sz w:val="24"/>
                <w:szCs w:val="24"/>
                <w:lang w:val="it-IT"/>
              </w:rPr>
              <w:t>Mizan al-'I'tidal</w:t>
            </w:r>
            <w:r w:rsidRPr="003F4114">
              <w:rPr>
                <w:sz w:val="24"/>
                <w:szCs w:val="24"/>
                <w:lang w:val="it-IT"/>
              </w:rPr>
              <w:t>, chini ya "'Abd al-Razzaq al-San'ani"]</w:t>
            </w:r>
          </w:p>
        </w:tc>
      </w:tr>
      <w:tr w:rsidR="00C756AF" w:rsidRPr="00E46C98" w:rsidTr="00C756AF">
        <w:trPr>
          <w:trHeight w:val="3253"/>
        </w:trPr>
        <w:tc>
          <w:tcPr>
            <w:tcW w:w="2775" w:type="dxa"/>
          </w:tcPr>
          <w:p w:rsidR="00C756AF" w:rsidRPr="003F4114" w:rsidRDefault="00C756AF" w:rsidP="00562B0A">
            <w:pPr>
              <w:rPr>
                <w:rFonts w:ascii="Al-Huroof" w:hAnsi="Al-Huroof"/>
                <w:color w:val="0000FF"/>
                <w:sz w:val="24"/>
                <w:szCs w:val="24"/>
                <w:lang w:val="it-IT"/>
              </w:rPr>
            </w:pPr>
            <w:r w:rsidRPr="003F4114">
              <w:rPr>
                <w:rFonts w:ascii="Colonna MT" w:hAnsi="Colonna MT"/>
                <w:sz w:val="24"/>
                <w:szCs w:val="24"/>
                <w:lang w:val="it-IT"/>
              </w:rPr>
              <w:t>'Awf b. Abi Jamilah al-'A'rabi</w:t>
            </w:r>
          </w:p>
          <w:p w:rsidR="00C756AF" w:rsidRPr="003F4114" w:rsidRDefault="00C756AF" w:rsidP="00562B0A">
            <w:pPr>
              <w:rPr>
                <w:i/>
                <w:sz w:val="24"/>
                <w:szCs w:val="24"/>
              </w:rPr>
            </w:pPr>
            <w:r w:rsidRPr="003F4114">
              <w:rPr>
                <w:i/>
                <w:sz w:val="24"/>
                <w:szCs w:val="24"/>
              </w:rPr>
              <w:t>(</w:t>
            </w:r>
            <w:r w:rsidRPr="003F4114">
              <w:rPr>
                <w:i/>
                <w:iCs/>
                <w:sz w:val="24"/>
                <w:szCs w:val="24"/>
                <w:lang w:val="it-IT"/>
              </w:rPr>
              <w:t>Alikufa</w:t>
            </w:r>
            <w:r w:rsidRPr="003F4114">
              <w:rPr>
                <w:i/>
                <w:sz w:val="24"/>
                <w:szCs w:val="24"/>
              </w:rPr>
              <w:t xml:space="preserve"> 146 AH)</w:t>
            </w:r>
          </w:p>
          <w:p w:rsidR="00C756AF" w:rsidRPr="003F4114" w:rsidRDefault="00C756AF" w:rsidP="00562B0A">
            <w:pPr>
              <w:rPr>
                <w:i/>
                <w:sz w:val="24"/>
                <w:szCs w:val="24"/>
              </w:rPr>
            </w:pPr>
          </w:p>
          <w:p w:rsidR="00C756AF" w:rsidRPr="003F4114" w:rsidRDefault="00C756AF" w:rsidP="00562B0A">
            <w:pPr>
              <w:rPr>
                <w:sz w:val="24"/>
                <w:szCs w:val="24"/>
              </w:rPr>
            </w:pPr>
            <w:r w:rsidRPr="003F4114">
              <w:rPr>
                <w:rFonts w:ascii="Brush Script MT" w:hAnsi="Brush Script MT"/>
                <w:sz w:val="24"/>
                <w:szCs w:val="24"/>
              </w:rPr>
              <w:t xml:space="preserve">Sahih Bukhari  </w:t>
            </w:r>
            <w:r w:rsidRPr="003F4114">
              <w:rPr>
                <w:sz w:val="24"/>
                <w:szCs w:val="24"/>
              </w:rPr>
              <w:t>[</w:t>
            </w:r>
            <w:r w:rsidRPr="003F4114">
              <w:rPr>
                <w:i/>
                <w:sz w:val="24"/>
                <w:szCs w:val="24"/>
              </w:rPr>
              <w:t>kitab al-'iman</w:t>
            </w:r>
            <w:r w:rsidRPr="003F4114">
              <w:rPr>
                <w:sz w:val="24"/>
                <w:szCs w:val="24"/>
              </w:rPr>
              <w:t>]</w:t>
            </w:r>
          </w:p>
          <w:p w:rsidR="00C756AF" w:rsidRPr="003F4114" w:rsidRDefault="00C756AF" w:rsidP="00562B0A">
            <w:pPr>
              <w:rPr>
                <w:sz w:val="24"/>
                <w:szCs w:val="24"/>
                <w:lang w:val="it-IT"/>
              </w:rPr>
            </w:pPr>
            <w:r w:rsidRPr="003F4114">
              <w:rPr>
                <w:rFonts w:ascii="Brush Script MT" w:hAnsi="Brush Script MT"/>
                <w:sz w:val="24"/>
                <w:szCs w:val="24"/>
                <w:lang w:val="it-IT"/>
              </w:rPr>
              <w:t xml:space="preserve">Sahih Muslim </w:t>
            </w:r>
            <w:r w:rsidRPr="003F4114">
              <w:rPr>
                <w:sz w:val="24"/>
                <w:szCs w:val="24"/>
                <w:lang w:val="it-IT"/>
              </w:rPr>
              <w:t>[</w:t>
            </w:r>
            <w:r w:rsidRPr="003F4114">
              <w:rPr>
                <w:i/>
                <w:sz w:val="24"/>
                <w:szCs w:val="24"/>
                <w:lang w:val="it-IT"/>
              </w:rPr>
              <w:t>kitab al-masajid wa mawadi' al-salat</w:t>
            </w:r>
            <w:r w:rsidRPr="003F4114">
              <w:rPr>
                <w:sz w:val="24"/>
                <w:szCs w:val="24"/>
                <w:lang w:val="it-IT"/>
              </w:rPr>
              <w:t>]</w:t>
            </w:r>
          </w:p>
          <w:p w:rsidR="00C756AF" w:rsidRPr="003F4114" w:rsidRDefault="00C756AF" w:rsidP="00562B0A">
            <w:pPr>
              <w:rPr>
                <w:sz w:val="24"/>
                <w:szCs w:val="24"/>
                <w:lang w:val="it-IT"/>
              </w:rPr>
            </w:pPr>
            <w:r w:rsidRPr="003F4114">
              <w:rPr>
                <w:rFonts w:ascii="Brush Script MT" w:hAnsi="Brush Script MT"/>
                <w:sz w:val="24"/>
                <w:szCs w:val="24"/>
                <w:lang w:val="it-IT"/>
              </w:rPr>
              <w:t xml:space="preserve">Sahih al-Tirmidhi </w:t>
            </w:r>
            <w:r w:rsidRPr="003F4114">
              <w:rPr>
                <w:sz w:val="24"/>
                <w:szCs w:val="24"/>
                <w:lang w:val="it-IT"/>
              </w:rPr>
              <w:t>[</w:t>
            </w:r>
            <w:r w:rsidRPr="003F4114">
              <w:rPr>
                <w:i/>
                <w:sz w:val="24"/>
                <w:szCs w:val="24"/>
                <w:lang w:val="it-IT"/>
              </w:rPr>
              <w:t>kitab al-salat</w:t>
            </w:r>
            <w:r w:rsidRPr="003F4114">
              <w:rPr>
                <w:sz w:val="24"/>
                <w:szCs w:val="24"/>
                <w:lang w:val="it-IT"/>
              </w:rPr>
              <w:t>]</w:t>
            </w:r>
          </w:p>
          <w:p w:rsidR="00C756AF" w:rsidRPr="003F4114" w:rsidRDefault="00C756AF" w:rsidP="00562B0A">
            <w:pPr>
              <w:rPr>
                <w:sz w:val="24"/>
                <w:szCs w:val="24"/>
                <w:lang w:val="it-IT"/>
              </w:rPr>
            </w:pPr>
            <w:r w:rsidRPr="003F4114">
              <w:rPr>
                <w:rFonts w:ascii="Brush Script MT" w:hAnsi="Brush Script MT"/>
                <w:sz w:val="24"/>
                <w:szCs w:val="24"/>
                <w:lang w:val="it-IT"/>
              </w:rPr>
              <w:t xml:space="preserve">Sunan Nasa'i </w:t>
            </w:r>
            <w:r w:rsidRPr="003F4114">
              <w:rPr>
                <w:sz w:val="24"/>
                <w:szCs w:val="24"/>
                <w:lang w:val="it-IT"/>
              </w:rPr>
              <w:t>[</w:t>
            </w:r>
            <w:r w:rsidRPr="003F4114">
              <w:rPr>
                <w:i/>
                <w:sz w:val="24"/>
                <w:szCs w:val="24"/>
                <w:lang w:val="it-IT"/>
              </w:rPr>
              <w:t>kitab al-taharah</w:t>
            </w:r>
            <w:r w:rsidRPr="003F4114">
              <w:rPr>
                <w:sz w:val="24"/>
                <w:szCs w:val="24"/>
                <w:lang w:val="it-IT"/>
              </w:rPr>
              <w:t>]</w:t>
            </w:r>
          </w:p>
          <w:p w:rsidR="00C756AF" w:rsidRPr="003F4114" w:rsidRDefault="00C756AF" w:rsidP="00562B0A">
            <w:pPr>
              <w:rPr>
                <w:sz w:val="24"/>
                <w:szCs w:val="24"/>
                <w:lang w:val="it-IT"/>
              </w:rPr>
            </w:pPr>
            <w:r w:rsidRPr="003F4114">
              <w:rPr>
                <w:rFonts w:ascii="Brush Script MT" w:hAnsi="Brush Script MT"/>
                <w:sz w:val="24"/>
                <w:szCs w:val="24"/>
                <w:lang w:val="it-IT"/>
              </w:rPr>
              <w:t xml:space="preserve">Sunan Abi Dawud </w:t>
            </w:r>
            <w:r w:rsidRPr="003F4114">
              <w:rPr>
                <w:sz w:val="24"/>
                <w:szCs w:val="24"/>
                <w:lang w:val="it-IT"/>
              </w:rPr>
              <w:t>[</w:t>
            </w:r>
            <w:r w:rsidRPr="003F4114">
              <w:rPr>
                <w:i/>
                <w:sz w:val="24"/>
                <w:szCs w:val="24"/>
                <w:lang w:val="it-IT"/>
              </w:rPr>
              <w:t>kitab al-salat</w:t>
            </w:r>
            <w:r w:rsidRPr="003F4114">
              <w:rPr>
                <w:sz w:val="24"/>
                <w:szCs w:val="24"/>
                <w:lang w:val="it-IT"/>
              </w:rPr>
              <w:t>]</w:t>
            </w:r>
          </w:p>
          <w:p w:rsidR="00C756AF" w:rsidRPr="003F4114" w:rsidRDefault="00C756AF" w:rsidP="00562B0A">
            <w:pPr>
              <w:rPr>
                <w:rFonts w:ascii="Colonna MT" w:hAnsi="Colonna MT"/>
                <w:i/>
                <w:sz w:val="24"/>
                <w:szCs w:val="24"/>
                <w:lang w:val="it-IT"/>
              </w:rPr>
            </w:pPr>
            <w:r w:rsidRPr="003F4114">
              <w:rPr>
                <w:rFonts w:ascii="Brush Script MT" w:hAnsi="Brush Script MT"/>
                <w:sz w:val="24"/>
                <w:szCs w:val="24"/>
                <w:lang w:val="it-IT"/>
              </w:rPr>
              <w:t xml:space="preserve">Sunan Ibn Majah </w:t>
            </w:r>
            <w:r w:rsidRPr="003F4114">
              <w:rPr>
                <w:sz w:val="24"/>
                <w:szCs w:val="24"/>
                <w:lang w:val="it-IT"/>
              </w:rPr>
              <w:t>[</w:t>
            </w:r>
            <w:r w:rsidRPr="003F4114">
              <w:rPr>
                <w:i/>
                <w:sz w:val="24"/>
                <w:szCs w:val="24"/>
                <w:lang w:val="it-IT"/>
              </w:rPr>
              <w:t>kitab al-salat</w:t>
            </w:r>
            <w:r w:rsidRPr="003F4114">
              <w:rPr>
                <w:sz w:val="24"/>
                <w:szCs w:val="24"/>
                <w:lang w:val="it-IT"/>
              </w:rPr>
              <w:t>]</w:t>
            </w:r>
          </w:p>
        </w:tc>
        <w:tc>
          <w:tcPr>
            <w:tcW w:w="6337" w:type="dxa"/>
          </w:tcPr>
          <w:p w:rsidR="00C756AF" w:rsidRPr="003F4114" w:rsidRDefault="00C756AF" w:rsidP="00C756AF">
            <w:pPr>
              <w:numPr>
                <w:ilvl w:val="0"/>
                <w:numId w:val="31"/>
              </w:numPr>
              <w:rPr>
                <w:sz w:val="24"/>
                <w:szCs w:val="24"/>
                <w:lang w:val="it-IT"/>
              </w:rPr>
            </w:pPr>
            <w:r w:rsidRPr="003F4114">
              <w:rPr>
                <w:sz w:val="24"/>
                <w:szCs w:val="24"/>
                <w:lang w:val="it-IT"/>
              </w:rPr>
              <w:t xml:space="preserve">Yeye alikuwa </w:t>
            </w:r>
            <w:r w:rsidRPr="0055349B">
              <w:rPr>
                <w:rFonts w:ascii="Brush Script MT" w:hAnsi="Brush Script MT"/>
                <w:b/>
                <w:i/>
                <w:sz w:val="24"/>
                <w:szCs w:val="24"/>
                <w:lang w:val="it-IT"/>
                <w14:shadow w14:blurRad="50800" w14:dist="38100" w14:dir="2700000" w14:sx="100000" w14:sy="100000" w14:kx="0" w14:ky="0" w14:algn="tl">
                  <w14:srgbClr w14:val="000000">
                    <w14:alpha w14:val="60000"/>
                  </w14:srgbClr>
                </w14:shadow>
              </w:rPr>
              <w:t>Rafidi</w:t>
            </w:r>
            <w:r w:rsidRPr="003F4114">
              <w:rPr>
                <w:sz w:val="24"/>
                <w:szCs w:val="24"/>
                <w:lang w:val="it-IT"/>
              </w:rPr>
              <w:t xml:space="preserve"> lakini mwenye  kutegemewa … Yeye alikuwa akihusishwa na kutegemewa na wasomi wengi, na katika hao yeye ni Shi’a.</w:t>
            </w:r>
          </w:p>
          <w:p w:rsidR="00C756AF" w:rsidRPr="003F4114" w:rsidRDefault="00C756AF" w:rsidP="00562B0A">
            <w:pPr>
              <w:ind w:left="360"/>
              <w:rPr>
                <w:sz w:val="24"/>
                <w:szCs w:val="24"/>
              </w:rPr>
            </w:pPr>
            <w:r w:rsidRPr="003F4114">
              <w:rPr>
                <w:sz w:val="24"/>
                <w:szCs w:val="24"/>
              </w:rPr>
              <w:t xml:space="preserve">[Al-Dhahabi, </w:t>
            </w:r>
            <w:r w:rsidRPr="003F4114">
              <w:rPr>
                <w:rFonts w:ascii="Brush Script MT" w:hAnsi="Brush Script MT"/>
                <w:sz w:val="24"/>
                <w:szCs w:val="24"/>
              </w:rPr>
              <w:t>Siyar A'lam al-Nubala</w:t>
            </w:r>
            <w:r w:rsidRPr="003F4114">
              <w:rPr>
                <w:sz w:val="24"/>
                <w:szCs w:val="24"/>
              </w:rPr>
              <w:t>, chini ya"'Awf b. Abi Jamilah"]</w:t>
            </w:r>
          </w:p>
          <w:p w:rsidR="00C756AF" w:rsidRPr="003F4114" w:rsidRDefault="00C756AF" w:rsidP="00C756AF">
            <w:pPr>
              <w:numPr>
                <w:ilvl w:val="0"/>
                <w:numId w:val="29"/>
              </w:numPr>
              <w:rPr>
                <w:sz w:val="24"/>
                <w:szCs w:val="24"/>
              </w:rPr>
            </w:pPr>
            <w:r w:rsidRPr="003F4114">
              <w:rPr>
                <w:sz w:val="24"/>
                <w:szCs w:val="24"/>
              </w:rPr>
              <w:t>‘Awf ilikuwa ni Qadari,  Kishia, ni Shaytan!</w:t>
            </w:r>
          </w:p>
          <w:p w:rsidR="00C756AF" w:rsidRPr="003F4114" w:rsidRDefault="00C756AF" w:rsidP="00562B0A">
            <w:pPr>
              <w:ind w:left="360"/>
              <w:rPr>
                <w:sz w:val="24"/>
                <w:szCs w:val="24"/>
              </w:rPr>
            </w:pPr>
            <w:r w:rsidRPr="003F4114">
              <w:rPr>
                <w:sz w:val="24"/>
                <w:szCs w:val="24"/>
              </w:rPr>
              <w:t xml:space="preserve">[Abu Ja'far al-'Uqayli, </w:t>
            </w:r>
            <w:r w:rsidRPr="003F4114">
              <w:rPr>
                <w:rFonts w:ascii="Brush Script MT" w:hAnsi="Brush Script MT"/>
                <w:sz w:val="24"/>
                <w:szCs w:val="24"/>
              </w:rPr>
              <w:t>Du'afa al-'Uqayli</w:t>
            </w:r>
            <w:r w:rsidRPr="003F4114">
              <w:rPr>
                <w:sz w:val="24"/>
                <w:szCs w:val="24"/>
              </w:rPr>
              <w:t>, chini ya"'Awf b. Abi Jamilah"]</w:t>
            </w:r>
          </w:p>
          <w:p w:rsidR="00C756AF" w:rsidRPr="003F4114" w:rsidRDefault="00C756AF" w:rsidP="00C756AF">
            <w:pPr>
              <w:numPr>
                <w:ilvl w:val="0"/>
                <w:numId w:val="29"/>
              </w:numPr>
              <w:rPr>
                <w:sz w:val="24"/>
                <w:szCs w:val="24"/>
                <w:lang w:val="it-IT"/>
              </w:rPr>
            </w:pPr>
            <w:r w:rsidRPr="003F4114">
              <w:rPr>
                <w:sz w:val="24"/>
                <w:szCs w:val="24"/>
              </w:rPr>
              <w:t xml:space="preserve">Yeye alikuwa akielekea kwenye Ushia. </w:t>
            </w:r>
            <w:r w:rsidRPr="003F4114">
              <w:rPr>
                <w:sz w:val="24"/>
                <w:szCs w:val="24"/>
                <w:lang w:val="it-IT"/>
              </w:rPr>
              <w:t>Ibn Ma’in alisema: anategemewa, Al-Nasa’i alisema: anategemewa sana.</w:t>
            </w:r>
          </w:p>
          <w:p w:rsidR="00C756AF" w:rsidRPr="003F4114" w:rsidRDefault="00C756AF" w:rsidP="00562B0A">
            <w:pPr>
              <w:ind w:left="360"/>
              <w:rPr>
                <w:sz w:val="24"/>
                <w:szCs w:val="24"/>
                <w:lang w:val="it-IT"/>
              </w:rPr>
            </w:pPr>
            <w:r w:rsidRPr="003F4114">
              <w:rPr>
                <w:sz w:val="24"/>
                <w:szCs w:val="24"/>
                <w:lang w:val="it-IT"/>
              </w:rPr>
              <w:t xml:space="preserve">[Al-Mizzi, </w:t>
            </w:r>
            <w:r w:rsidRPr="003F4114">
              <w:rPr>
                <w:rFonts w:ascii="Brush Script MT" w:hAnsi="Brush Script MT"/>
                <w:sz w:val="24"/>
                <w:szCs w:val="24"/>
                <w:lang w:val="it-IT"/>
              </w:rPr>
              <w:t>Tahdhib al-Kamal</w:t>
            </w:r>
            <w:r w:rsidRPr="003F4114">
              <w:rPr>
                <w:sz w:val="24"/>
                <w:szCs w:val="24"/>
                <w:lang w:val="it-IT"/>
              </w:rPr>
              <w:t>, chini ya "'Awf b. Abi Jamilah"]</w:t>
            </w:r>
          </w:p>
        </w:tc>
      </w:tr>
    </w:tbl>
    <w:p w:rsidR="00C756AF" w:rsidRPr="00E46C98" w:rsidRDefault="00C756AF" w:rsidP="00C756AF">
      <w:pPr>
        <w:rPr>
          <w:sz w:val="12"/>
          <w:szCs w:val="12"/>
          <w:lang w:val="it-IT"/>
        </w:rPr>
      </w:pPr>
    </w:p>
    <w:p w:rsidR="00C84E2C" w:rsidRDefault="00C84E2C" w:rsidP="00C84E2C">
      <w:pPr>
        <w:rPr>
          <w:sz w:val="22"/>
        </w:rPr>
      </w:pPr>
    </w:p>
    <w:p w:rsidR="00C84E2C" w:rsidRDefault="00C84E2C" w:rsidP="00C84E2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3"/>
      </w:tblGrid>
      <w:tr w:rsidR="0091419C" w:rsidTr="00EB1A66">
        <w:trPr>
          <w:trHeight w:val="13050"/>
        </w:trPr>
        <w:tc>
          <w:tcPr>
            <w:tcW w:w="9533" w:type="dxa"/>
          </w:tcPr>
          <w:p w:rsidR="0091419C" w:rsidRDefault="0091419C" w:rsidP="00562B0A">
            <w:pPr>
              <w:jc w:val="center"/>
              <w:rPr>
                <w:sz w:val="22"/>
              </w:rPr>
            </w:pPr>
          </w:p>
          <w:p w:rsidR="0091419C" w:rsidRDefault="0091419C" w:rsidP="00562B0A">
            <w:pPr>
              <w:jc w:val="center"/>
              <w:rPr>
                <w:i/>
                <w:iCs/>
                <w:sz w:val="28"/>
              </w:rPr>
            </w:pPr>
            <w:r>
              <w:rPr>
                <w:i/>
                <w:sz w:val="28"/>
              </w:rPr>
              <w:t xml:space="preserve">Kwa hakika sisi tumeuteremsha ukumbusho huu </w:t>
            </w:r>
            <w:r>
              <w:rPr>
                <w:sz w:val="28"/>
              </w:rPr>
              <w:t>(</w:t>
            </w:r>
            <w:r>
              <w:rPr>
                <w:i/>
                <w:iCs/>
                <w:sz w:val="28"/>
              </w:rPr>
              <w:t>Qur'an</w:t>
            </w:r>
            <w:r>
              <w:rPr>
                <w:sz w:val="28"/>
              </w:rPr>
              <w:t xml:space="preserve">) </w:t>
            </w:r>
            <w:r>
              <w:rPr>
                <w:i/>
                <w:iCs/>
                <w:sz w:val="28"/>
              </w:rPr>
              <w:t>na hakika sisi ndio tuulindao.</w:t>
            </w:r>
          </w:p>
          <w:p w:rsidR="0091419C" w:rsidRDefault="0091419C" w:rsidP="00562B0A">
            <w:pPr>
              <w:jc w:val="center"/>
              <w:rPr>
                <w:i/>
                <w:iCs/>
                <w:sz w:val="22"/>
              </w:rPr>
            </w:pPr>
            <w:r>
              <w:rPr>
                <w:i/>
                <w:iCs/>
                <w:sz w:val="28"/>
              </w:rPr>
              <w:t>(Qur'an: Sura 15, Aya 9)</w:t>
            </w:r>
          </w:p>
          <w:p w:rsidR="0091419C" w:rsidRDefault="0091419C" w:rsidP="00562B0A">
            <w:pPr>
              <w:jc w:val="center"/>
              <w:rPr>
                <w:sz w:val="22"/>
              </w:rPr>
            </w:pPr>
          </w:p>
          <w:p w:rsidR="0091419C" w:rsidRDefault="0091419C" w:rsidP="00562B0A">
            <w:pPr>
              <w:jc w:val="center"/>
              <w:rPr>
                <w:sz w:val="22"/>
              </w:rPr>
            </w:pPr>
          </w:p>
          <w:p w:rsidR="0091419C" w:rsidRDefault="0091419C" w:rsidP="00562B0A">
            <w:pPr>
              <w:jc w:val="center"/>
              <w:rPr>
                <w:sz w:val="22"/>
              </w:rPr>
            </w:pPr>
          </w:p>
          <w:p w:rsidR="0091419C" w:rsidRDefault="0091419C" w:rsidP="00562B0A">
            <w:pPr>
              <w:jc w:val="center"/>
              <w:rPr>
                <w:sz w:val="22"/>
              </w:rPr>
            </w:pPr>
          </w:p>
          <w:p w:rsidR="0091419C" w:rsidRDefault="0091419C" w:rsidP="00562B0A">
            <w:pPr>
              <w:jc w:val="center"/>
              <w:rPr>
                <w:sz w:val="22"/>
              </w:rPr>
            </w:pPr>
          </w:p>
          <w:p w:rsidR="0091419C" w:rsidRDefault="0091419C" w:rsidP="00562B0A">
            <w:pPr>
              <w:jc w:val="center"/>
              <w:rPr>
                <w:sz w:val="22"/>
              </w:rPr>
            </w:pPr>
          </w:p>
          <w:p w:rsidR="0091419C" w:rsidRDefault="0091419C" w:rsidP="00562B0A">
            <w:pPr>
              <w:jc w:val="center"/>
              <w:rPr>
                <w:sz w:val="22"/>
              </w:rPr>
            </w:pPr>
          </w:p>
          <w:p w:rsidR="0091419C" w:rsidRDefault="0091419C" w:rsidP="00562B0A">
            <w:pPr>
              <w:jc w:val="center"/>
              <w:rPr>
                <w:sz w:val="22"/>
              </w:rPr>
            </w:pPr>
          </w:p>
          <w:p w:rsidR="0091419C" w:rsidRDefault="0091419C" w:rsidP="00562B0A">
            <w:pPr>
              <w:jc w:val="center"/>
              <w:rPr>
                <w:sz w:val="22"/>
              </w:rPr>
            </w:pPr>
          </w:p>
          <w:p w:rsidR="0091419C" w:rsidRDefault="0091419C" w:rsidP="00562B0A">
            <w:pPr>
              <w:jc w:val="center"/>
              <w:rPr>
                <w:sz w:val="22"/>
              </w:rPr>
            </w:pPr>
          </w:p>
          <w:p w:rsidR="0091419C" w:rsidRDefault="0091419C" w:rsidP="00562B0A">
            <w:pPr>
              <w:jc w:val="center"/>
              <w:rPr>
                <w:sz w:val="22"/>
              </w:rPr>
            </w:pPr>
          </w:p>
          <w:p w:rsidR="0091419C" w:rsidRDefault="0091419C" w:rsidP="00562B0A">
            <w:pPr>
              <w:jc w:val="center"/>
              <w:rPr>
                <w:b/>
                <w:sz w:val="76"/>
              </w:rPr>
            </w:pPr>
            <w:r>
              <w:rPr>
                <w:b/>
                <w:sz w:val="76"/>
              </w:rPr>
              <w:t>Je Mashia</w:t>
            </w:r>
          </w:p>
          <w:p w:rsidR="0091419C" w:rsidRDefault="0091419C" w:rsidP="00562B0A">
            <w:pPr>
              <w:jc w:val="center"/>
              <w:rPr>
                <w:sz w:val="76"/>
              </w:rPr>
            </w:pPr>
            <w:r>
              <w:rPr>
                <w:b/>
                <w:sz w:val="76"/>
              </w:rPr>
              <w:t xml:space="preserve"> wanaamini Qur'an nyingine?</w:t>
            </w:r>
          </w:p>
          <w:p w:rsidR="0091419C" w:rsidRDefault="0091419C" w:rsidP="00562B0A">
            <w:pPr>
              <w:jc w:val="center"/>
              <w:rPr>
                <w:sz w:val="50"/>
              </w:rPr>
            </w:pPr>
          </w:p>
          <w:p w:rsidR="0091419C" w:rsidRDefault="0091419C" w:rsidP="00562B0A">
            <w:pPr>
              <w:jc w:val="center"/>
              <w:rPr>
                <w:sz w:val="50"/>
              </w:rPr>
            </w:pPr>
          </w:p>
          <w:p w:rsidR="0091419C" w:rsidRDefault="0091419C" w:rsidP="00562B0A">
            <w:pPr>
              <w:jc w:val="center"/>
              <w:rPr>
                <w:sz w:val="50"/>
              </w:rPr>
            </w:pPr>
          </w:p>
          <w:p w:rsidR="0091419C" w:rsidRDefault="0091419C" w:rsidP="00562B0A">
            <w:pPr>
              <w:jc w:val="center"/>
              <w:rPr>
                <w:sz w:val="16"/>
              </w:rPr>
            </w:pPr>
          </w:p>
          <w:p w:rsidR="0091419C" w:rsidRDefault="0091419C" w:rsidP="00562B0A">
            <w:pPr>
              <w:jc w:val="center"/>
              <w:rPr>
                <w:sz w:val="16"/>
              </w:rPr>
            </w:pPr>
          </w:p>
          <w:p w:rsidR="0091419C" w:rsidRDefault="0091419C" w:rsidP="00562B0A">
            <w:pPr>
              <w:jc w:val="center"/>
              <w:rPr>
                <w:sz w:val="28"/>
              </w:rPr>
            </w:pPr>
          </w:p>
          <w:p w:rsidR="0091419C" w:rsidRDefault="0091419C" w:rsidP="00562B0A">
            <w:pPr>
              <w:jc w:val="center"/>
              <w:rPr>
                <w:sz w:val="28"/>
              </w:rPr>
            </w:pPr>
            <w:r>
              <w:rPr>
                <w:sz w:val="28"/>
              </w:rPr>
              <w:t xml:space="preserve">Mashia mara kwa mara wanatuhumiwa kwa imani ya </w:t>
            </w:r>
            <w:r>
              <w:rPr>
                <w:b/>
                <w:i/>
                <w:sz w:val="28"/>
              </w:rPr>
              <w:t>Tahrif</w:t>
            </w:r>
            <w:r>
              <w:rPr>
                <w:sz w:val="28"/>
              </w:rPr>
              <w:t xml:space="preserve"> ndani ya Qur'an, ambayo maana yake ni kuamini kwamba Qur'an imepotoshwa na haiko sawa na ile aliyoteremshiwa Mtume Muhammad (s.a.w.w.).</w:t>
            </w:r>
          </w:p>
          <w:p w:rsidR="0091419C" w:rsidRDefault="0091419C" w:rsidP="00562B0A"/>
        </w:tc>
      </w:tr>
      <w:tr w:rsidR="000B10E2" w:rsidTr="000B10E2">
        <w:trPr>
          <w:trHeight w:val="13050"/>
        </w:trPr>
        <w:tc>
          <w:tcPr>
            <w:tcW w:w="9533" w:type="dxa"/>
            <w:tcBorders>
              <w:top w:val="single" w:sz="4" w:space="0" w:color="auto"/>
              <w:left w:val="single" w:sz="4" w:space="0" w:color="auto"/>
              <w:bottom w:val="single" w:sz="4" w:space="0" w:color="auto"/>
              <w:right w:val="single" w:sz="4" w:space="0" w:color="auto"/>
            </w:tcBorders>
          </w:tcPr>
          <w:p w:rsidR="000B10E2" w:rsidRPr="000B10E2" w:rsidRDefault="000B10E2" w:rsidP="00562B0A">
            <w:pPr>
              <w:jc w:val="center"/>
              <w:rPr>
                <w:sz w:val="22"/>
              </w:rPr>
            </w:pPr>
          </w:p>
          <w:p w:rsidR="000B10E2" w:rsidRPr="001073F5" w:rsidRDefault="000B10E2" w:rsidP="000B10E2">
            <w:pPr>
              <w:jc w:val="center"/>
              <w:rPr>
                <w:b/>
                <w:sz w:val="24"/>
                <w:szCs w:val="24"/>
              </w:rPr>
            </w:pPr>
            <w:r w:rsidRPr="001073F5">
              <w:rPr>
                <w:b/>
                <w:sz w:val="24"/>
                <w:szCs w:val="24"/>
              </w:rPr>
              <w:t>Swali: Ni vipi kuhusu zile Hadith zisemazo kwamba baadhi ya Aya si sehemu ya Qur'an?</w:t>
            </w:r>
          </w:p>
          <w:p w:rsidR="000B10E2" w:rsidRPr="001073F5" w:rsidRDefault="000B10E2" w:rsidP="000B10E2">
            <w:pPr>
              <w:jc w:val="center"/>
              <w:rPr>
                <w:sz w:val="24"/>
                <w:szCs w:val="24"/>
              </w:rPr>
            </w:pPr>
          </w:p>
          <w:p w:rsidR="000B10E2" w:rsidRPr="001073F5" w:rsidRDefault="000B10E2" w:rsidP="000B10E2">
            <w:pPr>
              <w:jc w:val="center"/>
              <w:rPr>
                <w:sz w:val="24"/>
                <w:szCs w:val="24"/>
              </w:rPr>
            </w:pPr>
            <w:r w:rsidRPr="001073F5">
              <w:rPr>
                <w:sz w:val="24"/>
                <w:szCs w:val="24"/>
              </w:rPr>
              <w:t>Shia hawaamini kwamba mwandishi au mpokezi ana kinga ya kutofanya makosa, na kwa hivyo hawachukulii kwamba Hadith zote ni sahihi. Kitabu pekee chenye kinga ya kutokuwa na kosa lolote ni Qur'an. Mara nyingi Hadith hizi huchukuliwa kuwa ni dhaifu au maneno uliyo teremshwa nje ya Qur’an.</w:t>
            </w:r>
          </w:p>
          <w:p w:rsidR="000B10E2" w:rsidRPr="001073F5" w:rsidRDefault="000B10E2" w:rsidP="000B10E2">
            <w:pPr>
              <w:jc w:val="center"/>
              <w:rPr>
                <w:sz w:val="24"/>
                <w:szCs w:val="24"/>
              </w:rPr>
            </w:pPr>
          </w:p>
          <w:p w:rsidR="000B10E2" w:rsidRPr="001073F5" w:rsidRDefault="000B10E2" w:rsidP="000B10E2">
            <w:pPr>
              <w:numPr>
                <w:ilvl w:val="0"/>
                <w:numId w:val="1"/>
              </w:numPr>
              <w:rPr>
                <w:sz w:val="24"/>
                <w:szCs w:val="24"/>
              </w:rPr>
            </w:pPr>
            <w:r w:rsidRPr="001073F5">
              <w:rPr>
                <w:sz w:val="24"/>
                <w:szCs w:val="24"/>
              </w:rPr>
              <w:t>Ni vizuri itajwe kwamba kuna baadhi ya Hadith kwenye Sahih al-Bukhari na Sahih Muslim zisemazo kwamba Aya nyingi za Qur’an haziko.  [Al-Bukhari, Al-Sahih, Juz. 8 Uk. 208; Muslim, Al-Sahih, Juz. 3 Uk. 1317].</w:t>
            </w:r>
          </w:p>
          <w:p w:rsidR="000B10E2" w:rsidRPr="001073F5" w:rsidRDefault="000B10E2" w:rsidP="000B10E2">
            <w:pPr>
              <w:numPr>
                <w:ilvl w:val="0"/>
                <w:numId w:val="32"/>
              </w:numPr>
              <w:rPr>
                <w:sz w:val="24"/>
                <w:szCs w:val="24"/>
              </w:rPr>
            </w:pPr>
            <w:r w:rsidRPr="001073F5">
              <w:rPr>
                <w:sz w:val="24"/>
                <w:szCs w:val="24"/>
              </w:rPr>
              <w:t>Si hivyo tu, Hadith hizi za Sunni zadai kwamba Sura mbili za Qur’an hazipo, ambapo mojawapo ni kama ya Sura ya al-Bara’ah (Sura ya 9) kwa kirefu!!!  [Muslim, Al-Sahih, Kitab al-Zakat, Juz. 2 Uk. 726].</w:t>
            </w:r>
          </w:p>
          <w:p w:rsidR="000B10E2" w:rsidRPr="001073F5" w:rsidRDefault="000B10E2" w:rsidP="000B10E2">
            <w:pPr>
              <w:numPr>
                <w:ilvl w:val="0"/>
                <w:numId w:val="33"/>
              </w:numPr>
              <w:rPr>
                <w:sz w:val="24"/>
                <w:szCs w:val="24"/>
              </w:rPr>
            </w:pPr>
            <w:r w:rsidRPr="001073F5">
              <w:rPr>
                <w:sz w:val="24"/>
                <w:szCs w:val="24"/>
              </w:rPr>
              <w:t>Hata kuna baadhi ya mapokezi ya Hadith ya Sunni yanayodai kuwa Sura ya al-Ahzab (33) ilikuwa ni ndefu kama ilivyo Sura ya al-Baqarah (2)!!! Ambapo hakika Sura ya al-Baqarah ndio Sura iliyo kubwa zaidi katika Qur'an. Kuna hata Hadith ndani ya Sahih al-Bukhari na Muslim ambazo zimetaja kwa urefu baadhi ya Aya ambazo hazipo. [Al-Bukhari, Al-Sahih, Juz. 8 Uk. 208].</w:t>
            </w:r>
          </w:p>
          <w:p w:rsidR="000B10E2" w:rsidRPr="001073F5" w:rsidRDefault="000B10E2" w:rsidP="000B10E2">
            <w:pPr>
              <w:jc w:val="center"/>
              <w:rPr>
                <w:sz w:val="24"/>
                <w:szCs w:val="24"/>
              </w:rPr>
            </w:pPr>
          </w:p>
          <w:p w:rsidR="000B10E2" w:rsidRPr="001073F5" w:rsidRDefault="000B10E2" w:rsidP="000B10E2">
            <w:pPr>
              <w:jc w:val="center"/>
              <w:rPr>
                <w:sz w:val="24"/>
                <w:szCs w:val="24"/>
              </w:rPr>
            </w:pPr>
            <w:r w:rsidRPr="001073F5">
              <w:rPr>
                <w:sz w:val="24"/>
                <w:szCs w:val="24"/>
              </w:rPr>
              <w:t xml:space="preserve">Kwa bahati nzuri, Shia katu hawajawatuhumu ndugu zao Sunni kwa kuamini kwamba Qur’an haikukamilika. Sisi tunasema kwamba Hadith hizi za Sunni, ama ni dhaifu, au zimezushwa. </w:t>
            </w:r>
          </w:p>
          <w:p w:rsidR="000B10E2" w:rsidRPr="001073F5" w:rsidRDefault="000B10E2" w:rsidP="000B10E2">
            <w:pPr>
              <w:jc w:val="center"/>
              <w:rPr>
                <w:sz w:val="24"/>
                <w:szCs w:val="24"/>
              </w:rPr>
            </w:pPr>
          </w:p>
          <w:p w:rsidR="000B10E2" w:rsidRPr="001073F5" w:rsidRDefault="000B10E2" w:rsidP="000B10E2">
            <w:pPr>
              <w:jc w:val="center"/>
              <w:rPr>
                <w:sz w:val="24"/>
                <w:szCs w:val="24"/>
              </w:rPr>
            </w:pPr>
          </w:p>
          <w:p w:rsidR="000B10E2" w:rsidRPr="001073F5" w:rsidRDefault="000B10E2" w:rsidP="000B10E2">
            <w:pPr>
              <w:jc w:val="center"/>
              <w:rPr>
                <w:b/>
                <w:sz w:val="24"/>
                <w:szCs w:val="24"/>
              </w:rPr>
            </w:pPr>
            <w:r w:rsidRPr="001073F5">
              <w:rPr>
                <w:b/>
                <w:sz w:val="24"/>
                <w:szCs w:val="24"/>
              </w:rPr>
              <w:t>Hitimisho:</w:t>
            </w:r>
          </w:p>
          <w:p w:rsidR="000B10E2" w:rsidRPr="001073F5" w:rsidRDefault="000B10E2" w:rsidP="000B10E2">
            <w:pPr>
              <w:jc w:val="center"/>
              <w:rPr>
                <w:sz w:val="24"/>
                <w:szCs w:val="24"/>
              </w:rPr>
            </w:pPr>
          </w:p>
          <w:p w:rsidR="000B10E2" w:rsidRPr="001073F5" w:rsidRDefault="000B10E2" w:rsidP="000B10E2">
            <w:pPr>
              <w:jc w:val="center"/>
              <w:rPr>
                <w:sz w:val="24"/>
                <w:szCs w:val="24"/>
              </w:rPr>
            </w:pPr>
            <w:r w:rsidRPr="001073F5">
              <w:rPr>
                <w:sz w:val="24"/>
                <w:szCs w:val="24"/>
              </w:rPr>
              <w:t xml:space="preserve">“Sisi twaamini kwamba Qur'an ambayo Mwenyezi Mungu alimteremshia Mtume wake Muhammad (s.a.w.w.) ni kama ile iliyoko baina ya jalada mbili. Na ndiyo hiyo hiyo iliyoko mikononi kwa watu, na haina tofauti zaidi ya ile… Na anayedai kuwa sisi tunasema kwamba (Qur’an) ni tofauti kuliko hii (ya sasa), huyo ni muongo.” </w:t>
            </w:r>
          </w:p>
          <w:p w:rsidR="000B10E2" w:rsidRPr="001073F5" w:rsidRDefault="000B10E2" w:rsidP="000B10E2">
            <w:pPr>
              <w:jc w:val="center"/>
              <w:rPr>
                <w:sz w:val="24"/>
                <w:szCs w:val="24"/>
              </w:rPr>
            </w:pPr>
            <w:r w:rsidRPr="001073F5">
              <w:rPr>
                <w:sz w:val="24"/>
                <w:szCs w:val="24"/>
              </w:rPr>
              <w:t>[As-Saduq, Kitabu'l-I`tiqadat (Tehran: 1370 AH) Uk. 63; Tafsir ya kiingereza, The Shi'ite Creed, tr. A.A.A. Fyzee (Calcutta: 1942) Uk. 85].</w:t>
            </w:r>
          </w:p>
          <w:p w:rsidR="000B10E2" w:rsidRPr="001073F5" w:rsidRDefault="000B10E2" w:rsidP="000B10E2">
            <w:pPr>
              <w:jc w:val="center"/>
              <w:rPr>
                <w:sz w:val="24"/>
                <w:szCs w:val="24"/>
              </w:rPr>
            </w:pPr>
          </w:p>
          <w:p w:rsidR="000B10E2" w:rsidRPr="001073F5" w:rsidRDefault="000B10E2" w:rsidP="00562B0A">
            <w:pPr>
              <w:jc w:val="center"/>
              <w:rPr>
                <w:sz w:val="24"/>
                <w:szCs w:val="24"/>
              </w:rPr>
            </w:pPr>
            <w:r w:rsidRPr="001073F5">
              <w:rPr>
                <w:sz w:val="24"/>
                <w:szCs w:val="24"/>
              </w:rPr>
              <w:t>Ili kujua zaidi kuhusu dini ya Kiislamu, tazama Tovuti hii:</w:t>
            </w:r>
            <w:r w:rsidRPr="001073F5">
              <w:rPr>
                <w:sz w:val="24"/>
                <w:szCs w:val="24"/>
              </w:rPr>
              <w:br/>
            </w:r>
          </w:p>
          <w:p w:rsidR="000B10E2" w:rsidRPr="001073F5" w:rsidRDefault="000B10E2" w:rsidP="00562B0A">
            <w:pPr>
              <w:jc w:val="center"/>
              <w:rPr>
                <w:sz w:val="24"/>
                <w:szCs w:val="24"/>
              </w:rPr>
            </w:pPr>
            <w:r w:rsidRPr="001073F5">
              <w:rPr>
                <w:sz w:val="24"/>
                <w:szCs w:val="24"/>
              </w:rPr>
              <w:t>http://al-islam.org/faq/</w:t>
            </w:r>
          </w:p>
          <w:p w:rsidR="000B10E2" w:rsidRPr="001073F5" w:rsidRDefault="000B10E2" w:rsidP="000B10E2">
            <w:pPr>
              <w:jc w:val="center"/>
              <w:rPr>
                <w:sz w:val="24"/>
                <w:szCs w:val="24"/>
              </w:rPr>
            </w:pPr>
          </w:p>
          <w:p w:rsidR="000B10E2" w:rsidRDefault="000B10E2" w:rsidP="000B10E2">
            <w:pPr>
              <w:jc w:val="center"/>
              <w:rPr>
                <w:sz w:val="22"/>
              </w:rPr>
            </w:pPr>
            <w:r w:rsidRPr="001073F5">
              <w:rPr>
                <w:sz w:val="24"/>
                <w:szCs w:val="24"/>
              </w:rPr>
              <w:t>v1.0</w:t>
            </w:r>
          </w:p>
        </w:tc>
      </w:tr>
    </w:tbl>
    <w:p w:rsidR="000B10E2" w:rsidRPr="001073F5" w:rsidRDefault="000B10E2" w:rsidP="000B10E2">
      <w:pPr>
        <w:jc w:val="center"/>
        <w:rPr>
          <w:b/>
          <w:sz w:val="24"/>
          <w:szCs w:val="24"/>
        </w:rPr>
      </w:pPr>
      <w:r w:rsidRPr="001073F5">
        <w:rPr>
          <w:b/>
          <w:sz w:val="24"/>
          <w:szCs w:val="24"/>
        </w:rPr>
        <w:t>HII SI KWELI!!!</w:t>
      </w:r>
    </w:p>
    <w:p w:rsidR="000B10E2" w:rsidRPr="001073F5" w:rsidRDefault="000B10E2" w:rsidP="000B10E2">
      <w:pPr>
        <w:rPr>
          <w:sz w:val="24"/>
          <w:szCs w:val="24"/>
        </w:rPr>
      </w:pPr>
      <w:r w:rsidRPr="001073F5">
        <w:rPr>
          <w:sz w:val="24"/>
          <w:szCs w:val="24"/>
        </w:rPr>
        <w:t>Wanavyuoni wakubwa wote wa Shi’ah Imaamiya tangu siku za mwanzo hadi karne za sasa wanaamini kuwa Qur’an imehifadhiwa kikamilifu. Wanavyuoni mashuhuri wa Shia wa mwanzoni wamesema hivi wazi katika vitabu vyao, miongoni mwao ni:</w:t>
      </w:r>
    </w:p>
    <w:p w:rsidR="000B10E2" w:rsidRPr="001073F5" w:rsidRDefault="000B10E2" w:rsidP="000B10E2">
      <w:pPr>
        <w:numPr>
          <w:ilvl w:val="0"/>
          <w:numId w:val="34"/>
        </w:numPr>
        <w:rPr>
          <w:sz w:val="24"/>
          <w:szCs w:val="24"/>
        </w:rPr>
      </w:pPr>
      <w:r w:rsidRPr="001073F5">
        <w:rPr>
          <w:sz w:val="24"/>
          <w:szCs w:val="24"/>
        </w:rPr>
        <w:t xml:space="preserve">Shaykh al-Saduq (aliyefariki 381 AH), </w:t>
      </w:r>
      <w:r w:rsidRPr="001073F5">
        <w:rPr>
          <w:i/>
          <w:sz w:val="24"/>
          <w:szCs w:val="24"/>
        </w:rPr>
        <w:t>Kitabu'l-Itiqadat</w:t>
      </w:r>
      <w:r w:rsidRPr="001073F5">
        <w:rPr>
          <w:sz w:val="24"/>
          <w:szCs w:val="24"/>
        </w:rPr>
        <w:t>, (Teheran.1370) Uk. 63;</w:t>
      </w:r>
    </w:p>
    <w:p w:rsidR="000B10E2" w:rsidRPr="001073F5" w:rsidRDefault="000B10E2" w:rsidP="000B10E2">
      <w:pPr>
        <w:numPr>
          <w:ilvl w:val="0"/>
          <w:numId w:val="34"/>
        </w:numPr>
        <w:rPr>
          <w:sz w:val="24"/>
          <w:szCs w:val="24"/>
        </w:rPr>
      </w:pPr>
      <w:r w:rsidRPr="001073F5">
        <w:rPr>
          <w:sz w:val="24"/>
          <w:szCs w:val="24"/>
        </w:rPr>
        <w:t xml:space="preserve">Shaykh al-Mufid (aliyefariki 413 AH), </w:t>
      </w:r>
      <w:r w:rsidRPr="001073F5">
        <w:rPr>
          <w:i/>
          <w:sz w:val="24"/>
          <w:szCs w:val="24"/>
        </w:rPr>
        <w:t>Awa'ilu l-Maqalat</w:t>
      </w:r>
      <w:r w:rsidRPr="001073F5">
        <w:rPr>
          <w:sz w:val="24"/>
          <w:szCs w:val="24"/>
        </w:rPr>
        <w:t>, Uk. 55-6;</w:t>
      </w:r>
    </w:p>
    <w:p w:rsidR="000B10E2" w:rsidRPr="001073F5" w:rsidRDefault="000B10E2" w:rsidP="000B10E2">
      <w:pPr>
        <w:numPr>
          <w:ilvl w:val="0"/>
          <w:numId w:val="34"/>
        </w:numPr>
        <w:rPr>
          <w:sz w:val="24"/>
          <w:szCs w:val="24"/>
        </w:rPr>
      </w:pPr>
      <w:r w:rsidRPr="001073F5">
        <w:rPr>
          <w:sz w:val="24"/>
          <w:szCs w:val="24"/>
        </w:rPr>
        <w:t xml:space="preserve">Sharif al-Murtadha (aliyefariki 436 AH), </w:t>
      </w:r>
      <w:r w:rsidRPr="001073F5">
        <w:rPr>
          <w:i/>
          <w:sz w:val="24"/>
          <w:szCs w:val="24"/>
        </w:rPr>
        <w:t xml:space="preserve">Bahru 'l-Fawa'id </w:t>
      </w:r>
      <w:r w:rsidRPr="001073F5">
        <w:rPr>
          <w:sz w:val="24"/>
          <w:szCs w:val="24"/>
        </w:rPr>
        <w:t xml:space="preserve">(Teh, 1314) Uk. 69; </w:t>
      </w:r>
    </w:p>
    <w:p w:rsidR="000B10E2" w:rsidRPr="001073F5" w:rsidRDefault="000B10E2" w:rsidP="000B10E2">
      <w:pPr>
        <w:numPr>
          <w:ilvl w:val="0"/>
          <w:numId w:val="34"/>
        </w:numPr>
        <w:rPr>
          <w:sz w:val="24"/>
          <w:szCs w:val="24"/>
        </w:rPr>
      </w:pPr>
      <w:r w:rsidRPr="001073F5">
        <w:rPr>
          <w:sz w:val="24"/>
          <w:szCs w:val="24"/>
        </w:rPr>
        <w:t xml:space="preserve">Shaykh at-Tusi (aliyefariki 460 AH), </w:t>
      </w:r>
      <w:r w:rsidRPr="001073F5">
        <w:rPr>
          <w:i/>
          <w:sz w:val="24"/>
          <w:szCs w:val="24"/>
        </w:rPr>
        <w:t>Tafsir at-Tibyan</w:t>
      </w:r>
      <w:r w:rsidRPr="001073F5">
        <w:rPr>
          <w:sz w:val="24"/>
          <w:szCs w:val="24"/>
        </w:rPr>
        <w:t xml:space="preserve">, (Najaf, 1376), Juz. 1 Uk. 3; </w:t>
      </w:r>
    </w:p>
    <w:p w:rsidR="000B10E2" w:rsidRPr="001073F5" w:rsidRDefault="000B10E2" w:rsidP="000B10E2">
      <w:pPr>
        <w:numPr>
          <w:ilvl w:val="0"/>
          <w:numId w:val="34"/>
        </w:numPr>
        <w:rPr>
          <w:sz w:val="24"/>
          <w:szCs w:val="24"/>
        </w:rPr>
      </w:pPr>
      <w:r w:rsidRPr="001073F5">
        <w:rPr>
          <w:sz w:val="24"/>
          <w:szCs w:val="24"/>
        </w:rPr>
        <w:t xml:space="preserve">Shaykh at-Tabrasi (548AH), </w:t>
      </w:r>
      <w:r w:rsidRPr="001073F5">
        <w:rPr>
          <w:i/>
          <w:sz w:val="24"/>
          <w:szCs w:val="24"/>
        </w:rPr>
        <w:t>Majma'u 'l-Bayan</w:t>
      </w:r>
      <w:r w:rsidRPr="001073F5">
        <w:rPr>
          <w:sz w:val="24"/>
          <w:szCs w:val="24"/>
        </w:rPr>
        <w:t>, (Lebanon), Juz. 1 Uk. 15.</w:t>
      </w:r>
    </w:p>
    <w:p w:rsidR="000B10E2" w:rsidRPr="001073F5" w:rsidRDefault="000B10E2" w:rsidP="000B10E2">
      <w:pPr>
        <w:rPr>
          <w:sz w:val="24"/>
          <w:szCs w:val="24"/>
        </w:rPr>
      </w:pPr>
    </w:p>
    <w:p w:rsidR="000B10E2" w:rsidRPr="001073F5" w:rsidRDefault="000B10E2" w:rsidP="000B10E2">
      <w:pPr>
        <w:rPr>
          <w:sz w:val="24"/>
          <w:szCs w:val="24"/>
        </w:rPr>
      </w:pPr>
      <w:r w:rsidRPr="001073F5">
        <w:rPr>
          <w:sz w:val="24"/>
          <w:szCs w:val="24"/>
        </w:rPr>
        <w:t>Baadhi ya Wanavyuoni waliokuja baadaye waliotoa maoni kama hayo ni:</w:t>
      </w:r>
    </w:p>
    <w:p w:rsidR="000B10E2" w:rsidRPr="001073F5" w:rsidRDefault="000B10E2" w:rsidP="000B10E2">
      <w:pPr>
        <w:numPr>
          <w:ilvl w:val="0"/>
          <w:numId w:val="35"/>
        </w:numPr>
        <w:rPr>
          <w:sz w:val="24"/>
          <w:szCs w:val="24"/>
        </w:rPr>
      </w:pPr>
      <w:r w:rsidRPr="001073F5">
        <w:rPr>
          <w:sz w:val="24"/>
          <w:szCs w:val="24"/>
        </w:rPr>
        <w:t xml:space="preserve">Muhammad Muhsin al-Fayd al-Kashani (aliyefariki 1019 AH), </w:t>
      </w:r>
      <w:r w:rsidRPr="001073F5">
        <w:rPr>
          <w:i/>
          <w:sz w:val="24"/>
          <w:szCs w:val="24"/>
        </w:rPr>
        <w:t>Al-Wafi</w:t>
      </w:r>
      <w:r w:rsidRPr="001073F5">
        <w:rPr>
          <w:sz w:val="24"/>
          <w:szCs w:val="24"/>
        </w:rPr>
        <w:t xml:space="preserve">, Juz. 1 Uk. 273-4, na </w:t>
      </w:r>
      <w:r w:rsidRPr="001073F5">
        <w:rPr>
          <w:i/>
          <w:sz w:val="24"/>
          <w:szCs w:val="24"/>
        </w:rPr>
        <w:t>al-'Asfa fi Tafsir al-Qur'an</w:t>
      </w:r>
      <w:r w:rsidRPr="001073F5">
        <w:rPr>
          <w:sz w:val="24"/>
          <w:szCs w:val="24"/>
        </w:rPr>
        <w:t>, Uk. 348;</w:t>
      </w:r>
    </w:p>
    <w:p w:rsidR="000B10E2" w:rsidRPr="001073F5" w:rsidRDefault="000B10E2" w:rsidP="000B10E2">
      <w:pPr>
        <w:numPr>
          <w:ilvl w:val="0"/>
          <w:numId w:val="35"/>
        </w:numPr>
        <w:rPr>
          <w:sz w:val="24"/>
          <w:szCs w:val="24"/>
        </w:rPr>
      </w:pPr>
      <w:r w:rsidRPr="001073F5">
        <w:rPr>
          <w:sz w:val="24"/>
          <w:szCs w:val="24"/>
        </w:rPr>
        <w:t xml:space="preserve">Muhammad Baqir al-Majlisi (aliyefariki 1111 AH), </w:t>
      </w:r>
      <w:r w:rsidRPr="001073F5">
        <w:rPr>
          <w:i/>
          <w:sz w:val="24"/>
          <w:szCs w:val="24"/>
        </w:rPr>
        <w:t>Bihar al-'Anwar</w:t>
      </w:r>
      <w:r w:rsidRPr="001073F5">
        <w:rPr>
          <w:sz w:val="24"/>
          <w:szCs w:val="24"/>
        </w:rPr>
        <w:t>, Juz 89 Uk. 75.</w:t>
      </w:r>
    </w:p>
    <w:p w:rsidR="000B10E2" w:rsidRPr="001073F5" w:rsidRDefault="000B10E2" w:rsidP="000B10E2">
      <w:pPr>
        <w:rPr>
          <w:sz w:val="24"/>
          <w:szCs w:val="24"/>
        </w:rPr>
      </w:pPr>
    </w:p>
    <w:p w:rsidR="000B10E2" w:rsidRPr="001073F5" w:rsidRDefault="000B10E2" w:rsidP="000B10E2">
      <w:pPr>
        <w:rPr>
          <w:sz w:val="24"/>
          <w:szCs w:val="24"/>
        </w:rPr>
      </w:pPr>
      <w:r w:rsidRPr="001073F5">
        <w:rPr>
          <w:sz w:val="24"/>
          <w:szCs w:val="24"/>
        </w:rPr>
        <w:t>Imani hii iliendelea bila ya kukatizwa mpaka leo hii. Wanavyuoni wa Shia wa karne hii waliokariri imani hii, kwamba Qur’an imehifadhiwa kikamilifu na haikubadilishwa, ni wale miongoni mwa wenye majina mashuhuri kama vile Sayyid Muhsin al-Amin al-'Amili (aliyefariki 1371 AH); Sayyid Sharaf al-Din al-Musawi (aliyefariki 1377 AH.); Shaykh Muhammad Husein Kashif al-Ghita' (aliyefariki 1373 AH); Sayyid Muhsin al-Hakim (aliyefariki 1390 AH); 'Allamah at-Tabataba'i (aliyefariki 1402 AH); Sayyid Ruhullah al-Khumayni (aliyefariki 1409 AH); Sayyid Abu al-Qasim al-Khu'i (aliyefariki 1413 AH) na Sayyid Muhammad Ridha al-Gulpaygani (aliyefariki 1414 AH).</w:t>
      </w:r>
    </w:p>
    <w:p w:rsidR="000B10E2" w:rsidRPr="001073F5" w:rsidRDefault="000B10E2" w:rsidP="000B10E2">
      <w:pPr>
        <w:rPr>
          <w:bCs/>
          <w:sz w:val="24"/>
          <w:szCs w:val="24"/>
        </w:rPr>
      </w:pPr>
    </w:p>
    <w:p w:rsidR="000B10E2" w:rsidRPr="001073F5" w:rsidRDefault="000B10E2" w:rsidP="000B10E2">
      <w:pPr>
        <w:rPr>
          <w:b/>
          <w:sz w:val="24"/>
          <w:szCs w:val="24"/>
        </w:rPr>
      </w:pPr>
      <w:r w:rsidRPr="001073F5">
        <w:rPr>
          <w:b/>
          <w:sz w:val="24"/>
          <w:szCs w:val="24"/>
        </w:rPr>
        <w:t>Hii, kwa kweli, si orodha nzima.</w:t>
      </w:r>
    </w:p>
    <w:p w:rsidR="000B10E2" w:rsidRPr="001073F5" w:rsidRDefault="000B10E2" w:rsidP="000B10E2">
      <w:pPr>
        <w:rPr>
          <w:b/>
          <w:sz w:val="24"/>
          <w:szCs w:val="24"/>
        </w:rPr>
      </w:pPr>
    </w:p>
    <w:p w:rsidR="000B10E2" w:rsidRPr="001073F5" w:rsidRDefault="000B10E2" w:rsidP="000B10E2">
      <w:pPr>
        <w:rPr>
          <w:b/>
          <w:sz w:val="24"/>
          <w:szCs w:val="24"/>
        </w:rPr>
      </w:pPr>
      <w:r w:rsidRPr="001073F5">
        <w:rPr>
          <w:b/>
          <w:sz w:val="24"/>
          <w:szCs w:val="24"/>
        </w:rPr>
        <w:t>Swali: Lakini ni vipi kuhusu Mashia waliokuwapo kabla ya Wanavyuoni hawa, je wao waliamini tahrif?</w:t>
      </w:r>
    </w:p>
    <w:p w:rsidR="000B10E2" w:rsidRPr="001073F5" w:rsidRDefault="000B10E2" w:rsidP="000B10E2">
      <w:pPr>
        <w:rPr>
          <w:sz w:val="24"/>
          <w:szCs w:val="24"/>
        </w:rPr>
      </w:pPr>
      <w:r w:rsidRPr="001073F5">
        <w:rPr>
          <w:sz w:val="24"/>
          <w:szCs w:val="24"/>
        </w:rPr>
        <w:t xml:space="preserve">Hapana! Hebu chukulia mfanio wa </w:t>
      </w:r>
      <w:r w:rsidRPr="001073F5">
        <w:rPr>
          <w:b/>
          <w:sz w:val="24"/>
          <w:szCs w:val="24"/>
        </w:rPr>
        <w:t>'Ubaydullah b. Musa al-'Absi</w:t>
      </w:r>
      <w:r w:rsidRPr="001073F5">
        <w:rPr>
          <w:sz w:val="24"/>
          <w:szCs w:val="24"/>
        </w:rPr>
        <w:t xml:space="preserve"> (120-213 AH), Mwanachuoni wa Shia mwaminifu ambaye masimulizi yake kutoka kwa Maimamu yanapatikana katika mkusanyo wa Hadith wa Shia kama vile </w:t>
      </w:r>
      <w:r w:rsidRPr="001073F5">
        <w:rPr>
          <w:i/>
          <w:sz w:val="24"/>
          <w:szCs w:val="24"/>
        </w:rPr>
        <w:t>al-Tahdhib</w:t>
      </w:r>
      <w:r w:rsidRPr="001073F5">
        <w:rPr>
          <w:sz w:val="24"/>
          <w:szCs w:val="24"/>
        </w:rPr>
        <w:t xml:space="preserve"> na </w:t>
      </w:r>
      <w:r w:rsidRPr="001073F5">
        <w:rPr>
          <w:i/>
          <w:sz w:val="24"/>
          <w:szCs w:val="24"/>
        </w:rPr>
        <w:t>al-Istibsar</w:t>
      </w:r>
      <w:r w:rsidRPr="001073F5">
        <w:rPr>
          <w:sz w:val="24"/>
          <w:szCs w:val="24"/>
        </w:rPr>
        <w:t>. Hebu na tuangalie baadhi ya Wanavyuoni wa Sunni wanasema nini kumhusu:</w:t>
      </w:r>
    </w:p>
    <w:p w:rsidR="000B10E2" w:rsidRPr="001073F5" w:rsidRDefault="000B10E2" w:rsidP="000B10E2">
      <w:pPr>
        <w:numPr>
          <w:ilvl w:val="0"/>
          <w:numId w:val="27"/>
        </w:numPr>
        <w:rPr>
          <w:sz w:val="24"/>
          <w:szCs w:val="24"/>
        </w:rPr>
      </w:pPr>
      <w:r w:rsidRPr="001073F5">
        <w:rPr>
          <w:sz w:val="24"/>
          <w:szCs w:val="24"/>
        </w:rPr>
        <w:t>“... ni mcha Mungu, miongoni mwa Wanavyuoni muhimu wa Shia ...alikubaliwa kuwa mwaminifu na Yahya b. Ma’in. Abu Hatim amesema: ‘Alikuwa mwaminifu, mkweli...’ al-'Ijli amesema kwamba yeye alikuwa ni mtu mwenye cheo kikuu katika elimu ya Qur’an...”</w:t>
      </w:r>
    </w:p>
    <w:p w:rsidR="000B10E2" w:rsidRPr="001073F5" w:rsidRDefault="000B10E2" w:rsidP="000B10E2">
      <w:pPr>
        <w:ind w:left="360"/>
        <w:rPr>
          <w:sz w:val="24"/>
          <w:szCs w:val="24"/>
        </w:rPr>
      </w:pPr>
      <w:r w:rsidRPr="001073F5">
        <w:rPr>
          <w:sz w:val="24"/>
          <w:szCs w:val="24"/>
        </w:rPr>
        <w:t>[</w:t>
      </w:r>
      <w:r w:rsidRPr="001073F5">
        <w:rPr>
          <w:iCs/>
          <w:sz w:val="24"/>
          <w:szCs w:val="24"/>
        </w:rPr>
        <w:t>Al-Dhahabi,</w:t>
      </w:r>
      <w:r w:rsidRPr="001073F5">
        <w:rPr>
          <w:i/>
          <w:sz w:val="24"/>
          <w:szCs w:val="24"/>
        </w:rPr>
        <w:t xml:space="preserve"> Tadhkirat al-Huffaz</w:t>
      </w:r>
      <w:r w:rsidRPr="001073F5">
        <w:rPr>
          <w:sz w:val="24"/>
          <w:szCs w:val="24"/>
        </w:rPr>
        <w:t xml:space="preserve"> (Haydarabad, 1333 AH), Juz. 1 Uk. 322]</w:t>
      </w:r>
    </w:p>
    <w:p w:rsidR="000B10E2" w:rsidRPr="001073F5" w:rsidRDefault="000B10E2" w:rsidP="000B10E2">
      <w:pPr>
        <w:numPr>
          <w:ilvl w:val="0"/>
          <w:numId w:val="27"/>
        </w:numPr>
        <w:rPr>
          <w:sz w:val="24"/>
          <w:szCs w:val="24"/>
        </w:rPr>
      </w:pPr>
      <w:r w:rsidRPr="001073F5">
        <w:rPr>
          <w:sz w:val="24"/>
          <w:szCs w:val="24"/>
        </w:rPr>
        <w:t>“...Yeye alikuwa ni Imam katika Fiqh, Hadith na Qur'an, alisifika kwa uchaji Mungu na wema, lakini alikuwa mmoja kati ya wakuu wa Shia.”</w:t>
      </w:r>
    </w:p>
    <w:p w:rsidR="00C84E2C" w:rsidRPr="001073F5" w:rsidRDefault="00C84E2C" w:rsidP="00C84E2C">
      <w:pPr>
        <w:rPr>
          <w:sz w:val="24"/>
          <w:szCs w:val="24"/>
        </w:rPr>
      </w:pPr>
    </w:p>
    <w:p w:rsidR="000B10E2" w:rsidRPr="001073F5" w:rsidRDefault="001073F5" w:rsidP="001073F5">
      <w:pPr>
        <w:rPr>
          <w:sz w:val="24"/>
          <w:szCs w:val="24"/>
        </w:rPr>
      </w:pPr>
      <w:r w:rsidRPr="001073F5">
        <w:rPr>
          <w:sz w:val="24"/>
          <w:szCs w:val="24"/>
        </w:rPr>
        <w:t xml:space="preserve"> </w:t>
      </w:r>
      <w:r w:rsidR="000B10E2" w:rsidRPr="001073F5">
        <w:rPr>
          <w:sz w:val="24"/>
          <w:szCs w:val="24"/>
        </w:rPr>
        <w:t>[</w:t>
      </w:r>
      <w:r w:rsidR="000B10E2" w:rsidRPr="001073F5">
        <w:rPr>
          <w:iCs/>
          <w:sz w:val="24"/>
          <w:szCs w:val="24"/>
        </w:rPr>
        <w:t>Ibn al-'Imad al-Hanbali,</w:t>
      </w:r>
      <w:r w:rsidR="000B10E2" w:rsidRPr="001073F5">
        <w:rPr>
          <w:i/>
          <w:sz w:val="24"/>
          <w:szCs w:val="24"/>
        </w:rPr>
        <w:t xml:space="preserve"> Shadharat al-Dhahab</w:t>
      </w:r>
      <w:r w:rsidR="000B10E2" w:rsidRPr="001073F5">
        <w:rPr>
          <w:sz w:val="24"/>
          <w:szCs w:val="24"/>
        </w:rPr>
        <w:t xml:space="preserve"> (Cairo, 1350 AH), Juz. 2 Uk. 29]</w:t>
      </w:r>
    </w:p>
    <w:p w:rsidR="000B10E2" w:rsidRPr="001073F5" w:rsidRDefault="000B10E2" w:rsidP="000B10E2">
      <w:pPr>
        <w:jc w:val="center"/>
        <w:rPr>
          <w:b/>
          <w:sz w:val="24"/>
          <w:szCs w:val="24"/>
        </w:rPr>
      </w:pPr>
      <w:r w:rsidRPr="001073F5">
        <w:rPr>
          <w:b/>
          <w:sz w:val="24"/>
          <w:szCs w:val="24"/>
        </w:rPr>
        <w:t>Kama wanavyuoni hawa wa Sunni wangeona kuwa yeye aliamini kuwapo kwa Qur’an nyingine, basi hata mmoja wao asingelimsifu kwa ujuzi wake!</w:t>
      </w:r>
    </w:p>
    <w:p w:rsidR="000B10E2" w:rsidRPr="001073F5" w:rsidRDefault="000B10E2" w:rsidP="000B10E2">
      <w:pPr>
        <w:spacing w:line="180" w:lineRule="exact"/>
        <w:rPr>
          <w:b/>
          <w:sz w:val="24"/>
          <w:szCs w:val="24"/>
        </w:rPr>
      </w:pPr>
    </w:p>
    <w:p w:rsidR="000B10E2" w:rsidRPr="001073F5" w:rsidRDefault="000B10E2" w:rsidP="000B10E2">
      <w:pPr>
        <w:rPr>
          <w:sz w:val="24"/>
          <w:szCs w:val="24"/>
        </w:rPr>
      </w:pPr>
      <w:r w:rsidRPr="001073F5">
        <w:rPr>
          <w:sz w:val="24"/>
          <w:szCs w:val="24"/>
        </w:rPr>
        <w:t xml:space="preserve">Na Ubaydullah alikuwa akichukuliwa kuwa ni mwaminifu sana, licha ya kuwa alikuwa ni Shia, kiasi kwamba Wanavyuoni maarufu wa kisunni wa Hadith, al-Bukhari, Muslim na wengineo wengi, katika mikusanyiko ya Hadith, wamechukuwa Hadith kutoka kwake! </w:t>
      </w:r>
    </w:p>
    <w:p w:rsidR="000B10E2" w:rsidRPr="001073F5" w:rsidRDefault="000B10E2" w:rsidP="000B10E2">
      <w:pPr>
        <w:rPr>
          <w:sz w:val="24"/>
          <w:szCs w:val="24"/>
        </w:rPr>
      </w:pPr>
      <w:r w:rsidRPr="001073F5">
        <w:rPr>
          <w:sz w:val="24"/>
          <w:szCs w:val="24"/>
        </w:rPr>
        <w:t>[</w:t>
      </w:r>
      <w:r w:rsidRPr="001073F5">
        <w:rPr>
          <w:i/>
          <w:sz w:val="24"/>
          <w:szCs w:val="24"/>
        </w:rPr>
        <w:t>The Creed of the Imaam of Hadeeth al-Bukhari</w:t>
      </w:r>
      <w:r w:rsidRPr="001073F5">
        <w:rPr>
          <w:sz w:val="24"/>
          <w:szCs w:val="24"/>
        </w:rPr>
        <w:t xml:space="preserve"> (Salafi Pub., UK, 1997), Uk. 87-89]</w:t>
      </w:r>
    </w:p>
    <w:p w:rsidR="000B10E2" w:rsidRPr="001073F5" w:rsidRDefault="000B10E2" w:rsidP="000B10E2">
      <w:pPr>
        <w:spacing w:line="180" w:lineRule="exact"/>
        <w:rPr>
          <w:b/>
          <w:sz w:val="24"/>
          <w:szCs w:val="24"/>
        </w:rPr>
      </w:pPr>
    </w:p>
    <w:p w:rsidR="000B10E2" w:rsidRPr="001073F5" w:rsidRDefault="000B10E2" w:rsidP="000B10E2">
      <w:pPr>
        <w:rPr>
          <w:b/>
          <w:sz w:val="24"/>
          <w:szCs w:val="24"/>
        </w:rPr>
      </w:pPr>
      <w:r w:rsidRPr="001073F5">
        <w:rPr>
          <w:b/>
          <w:sz w:val="24"/>
          <w:szCs w:val="24"/>
        </w:rPr>
        <w:t xml:space="preserve">Swali: Je Shia hawaamini </w:t>
      </w:r>
      <w:r w:rsidRPr="001073F5">
        <w:rPr>
          <w:b/>
          <w:i/>
          <w:iCs/>
          <w:sz w:val="24"/>
          <w:szCs w:val="24"/>
        </w:rPr>
        <w:t xml:space="preserve">Msahafu wa </w:t>
      </w:r>
      <w:r w:rsidRPr="001073F5">
        <w:rPr>
          <w:b/>
          <w:i/>
          <w:sz w:val="24"/>
          <w:szCs w:val="24"/>
        </w:rPr>
        <w:t xml:space="preserve">Fatimah </w:t>
      </w:r>
      <w:r w:rsidRPr="001073F5">
        <w:rPr>
          <w:b/>
          <w:sz w:val="24"/>
          <w:szCs w:val="24"/>
        </w:rPr>
        <w:t>ambao mkubwa mara tatu ya ukubwa wa Qur'an?</w:t>
      </w:r>
    </w:p>
    <w:p w:rsidR="000B10E2" w:rsidRPr="001073F5" w:rsidRDefault="000B10E2" w:rsidP="000B10E2">
      <w:pPr>
        <w:rPr>
          <w:sz w:val="24"/>
          <w:szCs w:val="24"/>
        </w:rPr>
      </w:pPr>
      <w:r w:rsidRPr="001073F5">
        <w:rPr>
          <w:sz w:val="24"/>
          <w:szCs w:val="24"/>
        </w:rPr>
        <w:t xml:space="preserve">Qur'an ni </w:t>
      </w:r>
      <w:r w:rsidRPr="001073F5">
        <w:rPr>
          <w:i/>
          <w:sz w:val="24"/>
          <w:szCs w:val="24"/>
        </w:rPr>
        <w:t>Mushaf</w:t>
      </w:r>
      <w:r w:rsidRPr="001073F5">
        <w:rPr>
          <w:sz w:val="24"/>
          <w:szCs w:val="24"/>
        </w:rPr>
        <w:t xml:space="preserve"> (Kitabu), lakini, si kwamba kila kitabu lazima kiwe Qur’an!  Hakuna kamwe “Qur'an ya Fatimah”! </w:t>
      </w:r>
      <w:r w:rsidRPr="001073F5">
        <w:rPr>
          <w:i/>
          <w:sz w:val="24"/>
          <w:szCs w:val="24"/>
        </w:rPr>
        <w:t>Mushaf Fatimah</w:t>
      </w:r>
      <w:r w:rsidRPr="001073F5">
        <w:rPr>
          <w:sz w:val="24"/>
          <w:szCs w:val="24"/>
        </w:rPr>
        <w:t xml:space="preserve"> kilikuwa ni kitabu kilichoandikwa au kuelezwa na Fatimah (a.s.) baada ya kufariki Mtume (s.a.w.w). Hicho si sehemu ya Qur’an na hakina uhusiano wowote na amri za Mwenyezi Mungu au hukmu za kisharia.</w:t>
      </w:r>
    </w:p>
    <w:p w:rsidR="000B10E2" w:rsidRPr="001073F5" w:rsidRDefault="000B10E2" w:rsidP="000B10E2">
      <w:pPr>
        <w:rPr>
          <w:sz w:val="24"/>
          <w:szCs w:val="24"/>
        </w:rPr>
      </w:pPr>
      <w:r w:rsidRPr="001073F5">
        <w:rPr>
          <w:sz w:val="24"/>
          <w:szCs w:val="24"/>
        </w:rPr>
        <w:t xml:space="preserve">  </w:t>
      </w:r>
    </w:p>
    <w:p w:rsidR="000B10E2" w:rsidRPr="001073F5" w:rsidRDefault="000B10E2" w:rsidP="000B10E2">
      <w:pPr>
        <w:rPr>
          <w:b/>
          <w:sz w:val="24"/>
          <w:szCs w:val="24"/>
        </w:rPr>
      </w:pPr>
      <w:r w:rsidRPr="001073F5">
        <w:rPr>
          <w:b/>
          <w:sz w:val="24"/>
          <w:szCs w:val="24"/>
        </w:rPr>
        <w:t>Swali: Lakini je, hakuna Hadith katika vitabu vya Shia zinazotaja Aya za Qur’an zenye maneno mengine zaidi ya hii tuliyo nayo leo?</w:t>
      </w:r>
    </w:p>
    <w:p w:rsidR="000B10E2" w:rsidRPr="001073F5" w:rsidRDefault="000B10E2" w:rsidP="000B10E2">
      <w:pPr>
        <w:rPr>
          <w:sz w:val="24"/>
          <w:szCs w:val="24"/>
        </w:rPr>
      </w:pPr>
      <w:r w:rsidRPr="001073F5">
        <w:rPr>
          <w:sz w:val="24"/>
          <w:szCs w:val="24"/>
        </w:rPr>
        <w:t>Kuna baadhi ya mifano ambapo maneno zaidi yametajwa lakini kwa minajili ya kufafanua tu, haimaanishi kwamba Aya asili za Qur’an zimegeuzwa. Hii hutokea pande zote, kwa upande wa Shia na wa Sunni. Hebu zingatia mifano ifuatayo, yote ni kutoka upande wa sherhe maarufu za Qur’an za Sunni:</w:t>
      </w:r>
    </w:p>
    <w:p w:rsidR="000B10E2" w:rsidRPr="001073F5" w:rsidRDefault="000B10E2" w:rsidP="000B10E2">
      <w:pPr>
        <w:numPr>
          <w:ilvl w:val="0"/>
          <w:numId w:val="36"/>
        </w:numPr>
        <w:rPr>
          <w:sz w:val="24"/>
          <w:szCs w:val="24"/>
        </w:rPr>
      </w:pPr>
      <w:r w:rsidRPr="001073F5">
        <w:rPr>
          <w:sz w:val="24"/>
          <w:szCs w:val="24"/>
        </w:rPr>
        <w:t xml:space="preserve">“Ubayy b. Ka'b alikuwa akisoma ‘…basi wale mnao faidi nao </w:t>
      </w:r>
      <w:r w:rsidRPr="001073F5">
        <w:rPr>
          <w:b/>
          <w:bCs/>
          <w:i/>
          <w:iCs/>
          <w:sz w:val="24"/>
          <w:szCs w:val="24"/>
        </w:rPr>
        <w:t>kwa kipindi maalum</w:t>
      </w:r>
      <w:r w:rsidRPr="001073F5">
        <w:rPr>
          <w:sz w:val="24"/>
          <w:szCs w:val="24"/>
        </w:rPr>
        <w:t>, wapeni mahari yao kama ilivyoamriwa…’ (Qur'an, Sura 4, Aya 24), na Ibn Abbas pia alikuwa akisoma hivyo hivyo.”</w:t>
      </w:r>
    </w:p>
    <w:p w:rsidR="000B10E2" w:rsidRPr="001073F5" w:rsidRDefault="000B10E2" w:rsidP="000B10E2">
      <w:pPr>
        <w:ind w:left="360"/>
        <w:rPr>
          <w:sz w:val="24"/>
          <w:szCs w:val="24"/>
        </w:rPr>
      </w:pPr>
      <w:r w:rsidRPr="001073F5">
        <w:rPr>
          <w:sz w:val="24"/>
          <w:szCs w:val="24"/>
        </w:rPr>
        <w:t>[</w:t>
      </w:r>
      <w:r w:rsidRPr="001073F5">
        <w:rPr>
          <w:iCs/>
          <w:sz w:val="24"/>
          <w:szCs w:val="24"/>
        </w:rPr>
        <w:t>Fakhr al-Din al-Razi,</w:t>
      </w:r>
      <w:r w:rsidRPr="001073F5">
        <w:rPr>
          <w:i/>
          <w:sz w:val="24"/>
          <w:szCs w:val="24"/>
        </w:rPr>
        <w:t xml:space="preserve"> Mafatih al-Ghayb</w:t>
      </w:r>
      <w:r w:rsidRPr="001073F5">
        <w:rPr>
          <w:sz w:val="24"/>
          <w:szCs w:val="24"/>
        </w:rPr>
        <w:t xml:space="preserve"> (Beirut, 1981), Juz. 9 Uk. 53]</w:t>
      </w:r>
    </w:p>
    <w:p w:rsidR="000B10E2" w:rsidRPr="001073F5" w:rsidRDefault="000B10E2" w:rsidP="000B10E2">
      <w:pPr>
        <w:ind w:left="360"/>
        <w:rPr>
          <w:sz w:val="24"/>
          <w:szCs w:val="24"/>
        </w:rPr>
      </w:pPr>
      <w:r w:rsidRPr="001073F5">
        <w:rPr>
          <w:sz w:val="24"/>
          <w:szCs w:val="24"/>
        </w:rPr>
        <w:t>[</w:t>
      </w:r>
      <w:r w:rsidRPr="001073F5">
        <w:rPr>
          <w:iCs/>
          <w:sz w:val="24"/>
          <w:szCs w:val="24"/>
        </w:rPr>
        <w:t xml:space="preserve">Ibn Kathir, </w:t>
      </w:r>
      <w:r w:rsidRPr="001073F5">
        <w:rPr>
          <w:i/>
          <w:sz w:val="24"/>
          <w:szCs w:val="24"/>
        </w:rPr>
        <w:t>Tafsir al-Qur'an al-'Adhim</w:t>
      </w:r>
      <w:r w:rsidRPr="001073F5">
        <w:rPr>
          <w:sz w:val="24"/>
          <w:szCs w:val="24"/>
        </w:rPr>
        <w:t xml:space="preserve"> (Beirut, 1987), Juz. 2 Uk. 244]</w:t>
      </w:r>
    </w:p>
    <w:p w:rsidR="000B10E2" w:rsidRPr="001073F5" w:rsidRDefault="000B10E2" w:rsidP="000B10E2">
      <w:pPr>
        <w:spacing w:line="180" w:lineRule="exact"/>
        <w:rPr>
          <w:b/>
          <w:sz w:val="24"/>
          <w:szCs w:val="24"/>
          <w:lang w:val="en-US"/>
        </w:rPr>
      </w:pPr>
    </w:p>
    <w:p w:rsidR="000B10E2" w:rsidRPr="001073F5" w:rsidRDefault="000B10E2" w:rsidP="000B10E2">
      <w:pPr>
        <w:rPr>
          <w:b/>
          <w:sz w:val="24"/>
          <w:szCs w:val="24"/>
        </w:rPr>
      </w:pPr>
      <w:r w:rsidRPr="001073F5">
        <w:rPr>
          <w:sz w:val="24"/>
          <w:szCs w:val="24"/>
        </w:rPr>
        <w:t xml:space="preserve">Maelezo yaliyomo katika hashia ya Tasfir ya Ibn Kathir yanafafanua kwamba maneno yaliyoongezwa hapo juu, ambayo si sehemu ya Qur’an, yalisomwa na maswahaba wa Mtume (s.a.w.w.) </w:t>
      </w:r>
      <w:r w:rsidRPr="001073F5">
        <w:rPr>
          <w:b/>
          <w:sz w:val="24"/>
          <w:szCs w:val="24"/>
        </w:rPr>
        <w:t xml:space="preserve">kwa ajili ya </w:t>
      </w:r>
      <w:r w:rsidRPr="001073F5">
        <w:rPr>
          <w:b/>
          <w:i/>
          <w:sz w:val="24"/>
          <w:szCs w:val="24"/>
        </w:rPr>
        <w:t>tafsir</w:t>
      </w:r>
      <w:r w:rsidRPr="001073F5">
        <w:rPr>
          <w:b/>
          <w:sz w:val="24"/>
          <w:szCs w:val="24"/>
        </w:rPr>
        <w:t xml:space="preserve"> na ufafanuzi tu. </w:t>
      </w:r>
    </w:p>
    <w:p w:rsidR="000B10E2" w:rsidRPr="001073F5" w:rsidRDefault="000B10E2" w:rsidP="000B10E2">
      <w:pPr>
        <w:rPr>
          <w:sz w:val="24"/>
          <w:szCs w:val="24"/>
        </w:rPr>
      </w:pPr>
    </w:p>
    <w:p w:rsidR="000B10E2" w:rsidRPr="001073F5" w:rsidRDefault="000B10E2" w:rsidP="000B10E2">
      <w:pPr>
        <w:numPr>
          <w:ilvl w:val="0"/>
          <w:numId w:val="36"/>
        </w:numPr>
        <w:rPr>
          <w:sz w:val="24"/>
          <w:szCs w:val="24"/>
        </w:rPr>
      </w:pPr>
      <w:r w:rsidRPr="001073F5">
        <w:rPr>
          <w:sz w:val="24"/>
          <w:szCs w:val="24"/>
        </w:rPr>
        <w:t xml:space="preserve">“Ibn Mas'ud amesema: “Wakati wa Mtume (s.a.w.w.) tulikuwa tukisoma, ‘Ewe Mtume wetu (Muhammad) fikisha lile ulilotumwa kutoka kwa Mola wako </w:t>
      </w:r>
      <w:r w:rsidRPr="001073F5">
        <w:rPr>
          <w:b/>
          <w:i/>
          <w:sz w:val="24"/>
          <w:szCs w:val="24"/>
        </w:rPr>
        <w:t>nalo ni 'Ali ni Bwana wa Waumini</w:t>
      </w:r>
      <w:r w:rsidRPr="001073F5">
        <w:rPr>
          <w:sz w:val="24"/>
          <w:szCs w:val="24"/>
        </w:rPr>
        <w:t xml:space="preserve"> na kama hukufanya, basi hujafikisha ujumbe Wake.’” (Qur'an Sura 5, Aya 67).</w:t>
      </w:r>
    </w:p>
    <w:p w:rsidR="000B10E2" w:rsidRPr="001073F5" w:rsidRDefault="000B10E2" w:rsidP="000B10E2">
      <w:pPr>
        <w:ind w:left="360"/>
        <w:rPr>
          <w:sz w:val="24"/>
          <w:szCs w:val="24"/>
        </w:rPr>
      </w:pPr>
      <w:r w:rsidRPr="001073F5">
        <w:rPr>
          <w:sz w:val="24"/>
          <w:szCs w:val="24"/>
        </w:rPr>
        <w:t xml:space="preserve">[Jalal al-Din al-Suyuti, </w:t>
      </w:r>
      <w:r w:rsidRPr="001073F5">
        <w:rPr>
          <w:i/>
          <w:iCs/>
          <w:sz w:val="24"/>
          <w:szCs w:val="24"/>
        </w:rPr>
        <w:t>Durr al-Manthur</w:t>
      </w:r>
      <w:r w:rsidRPr="001073F5">
        <w:rPr>
          <w:sz w:val="24"/>
          <w:szCs w:val="24"/>
        </w:rPr>
        <w:t>, Juz. 2 Uk. 298]</w:t>
      </w:r>
    </w:p>
    <w:p w:rsidR="000B10E2" w:rsidRPr="001073F5" w:rsidRDefault="000B10E2" w:rsidP="000B10E2">
      <w:pPr>
        <w:ind w:left="360"/>
        <w:rPr>
          <w:sz w:val="24"/>
          <w:szCs w:val="24"/>
        </w:rPr>
      </w:pPr>
    </w:p>
    <w:p w:rsidR="000B10E2" w:rsidRPr="001073F5" w:rsidRDefault="000B10E2" w:rsidP="000B10E2">
      <w:pPr>
        <w:rPr>
          <w:sz w:val="24"/>
          <w:szCs w:val="24"/>
        </w:rPr>
      </w:pPr>
      <w:r w:rsidRPr="001073F5">
        <w:rPr>
          <w:sz w:val="24"/>
          <w:szCs w:val="24"/>
        </w:rPr>
        <w:t>Katika hali hii pia inavyoonyesha, kipande kilichoandikwa kwa mshazari (</w:t>
      </w:r>
      <w:r w:rsidRPr="001073F5">
        <w:rPr>
          <w:i/>
          <w:iCs/>
          <w:sz w:val="24"/>
          <w:szCs w:val="24"/>
        </w:rPr>
        <w:t>italics</w:t>
      </w:r>
      <w:r w:rsidRPr="001073F5">
        <w:rPr>
          <w:sz w:val="24"/>
          <w:szCs w:val="24"/>
        </w:rPr>
        <w:t>) kwa hakika si sehemu ya Qur'an, hata hivyo, swahaba Ibn Mas'ud alikuwa akisoma hivyo alipokuwa akifafanua ufunuo wa Qur’an.</w:t>
      </w:r>
    </w:p>
    <w:p w:rsidR="000B10E2" w:rsidRPr="001073F5" w:rsidRDefault="000B10E2" w:rsidP="000B10E2">
      <w:pPr>
        <w:rPr>
          <w:sz w:val="24"/>
          <w:szCs w:val="24"/>
        </w:rPr>
      </w:pPr>
    </w:p>
    <w:p w:rsidR="000B10E2" w:rsidRPr="001073F5" w:rsidRDefault="000B10E2" w:rsidP="000B10E2">
      <w:pPr>
        <w:rPr>
          <w:sz w:val="24"/>
          <w:szCs w:val="24"/>
        </w:rPr>
      </w:pPr>
    </w:p>
    <w:p w:rsidR="000B10E2" w:rsidRPr="001073F5" w:rsidRDefault="000B10E2" w:rsidP="000B10E2">
      <w:pPr>
        <w:rPr>
          <w:sz w:val="24"/>
          <w:szCs w:val="24"/>
        </w:rPr>
      </w:pPr>
    </w:p>
    <w:p w:rsidR="000B10E2" w:rsidRPr="001073F5" w:rsidRDefault="000B10E2" w:rsidP="000B10E2">
      <w:pPr>
        <w:rPr>
          <w:sz w:val="24"/>
          <w:szCs w:val="24"/>
        </w:rPr>
      </w:pPr>
    </w:p>
    <w:p w:rsidR="000B10E2" w:rsidRPr="001073F5" w:rsidRDefault="000B10E2" w:rsidP="000B10E2">
      <w:pPr>
        <w:rPr>
          <w:sz w:val="24"/>
          <w:szCs w:val="24"/>
        </w:rPr>
      </w:pPr>
    </w:p>
    <w:p w:rsidR="000B10E2" w:rsidRPr="001073F5" w:rsidRDefault="000B10E2" w:rsidP="000B10E2">
      <w:pPr>
        <w:rPr>
          <w:sz w:val="24"/>
          <w:szCs w:val="24"/>
        </w:rPr>
      </w:pPr>
    </w:p>
    <w:p w:rsidR="000B10E2" w:rsidRDefault="000B10E2" w:rsidP="000B10E2">
      <w:pPr>
        <w:rPr>
          <w:sz w:val="22"/>
        </w:rPr>
      </w:pPr>
    </w:p>
    <w:p w:rsidR="000B10E2" w:rsidRDefault="000B10E2" w:rsidP="000B10E2">
      <w:pPr>
        <w:rPr>
          <w:sz w:val="22"/>
        </w:rPr>
      </w:pPr>
    </w:p>
    <w:p w:rsidR="000B10E2" w:rsidRDefault="000B10E2" w:rsidP="000B10E2">
      <w:pPr>
        <w:rPr>
          <w:sz w:val="22"/>
        </w:rPr>
      </w:pPr>
    </w:p>
    <w:p w:rsidR="000B10E2" w:rsidRDefault="000B10E2" w:rsidP="000B10E2">
      <w:pPr>
        <w:rPr>
          <w:sz w:val="22"/>
        </w:rPr>
      </w:pPr>
    </w:p>
    <w:p w:rsidR="000B10E2" w:rsidRDefault="000B10E2" w:rsidP="000B10E2">
      <w:pPr>
        <w:rPr>
          <w:sz w:val="22"/>
        </w:rPr>
      </w:pPr>
    </w:p>
    <w:p w:rsidR="000B10E2" w:rsidRDefault="000B10E2" w:rsidP="000B10E2">
      <w:pPr>
        <w:rPr>
          <w:sz w:val="22"/>
        </w:rPr>
      </w:pPr>
    </w:p>
    <w:p w:rsidR="000B10E2" w:rsidRDefault="000B10E2" w:rsidP="000B10E2">
      <w:pPr>
        <w:rPr>
          <w:sz w:val="22"/>
        </w:rPr>
      </w:pPr>
    </w:p>
    <w:p w:rsidR="000B10E2" w:rsidRDefault="000B10E2" w:rsidP="000B10E2">
      <w:pPr>
        <w:rPr>
          <w:sz w:val="22"/>
        </w:rPr>
      </w:pPr>
    </w:p>
    <w:p w:rsidR="000B10E2" w:rsidRDefault="000B10E2" w:rsidP="000B10E2">
      <w:pPr>
        <w:jc w:val="center"/>
        <w:rPr>
          <w:sz w:val="28"/>
          <w:szCs w:val="28"/>
        </w:rPr>
      </w:pPr>
      <w:r w:rsidRPr="0083430B">
        <w:rPr>
          <w:sz w:val="28"/>
          <w:szCs w:val="28"/>
        </w:rPr>
        <w:t xml:space="preserve">Jabir ibn Samura amesimulia: Nilimsikia Mtume (saww) akisema: “Kutakuwa na Maimamu kumi na </w:t>
      </w:r>
      <w:r>
        <w:rPr>
          <w:sz w:val="28"/>
          <w:szCs w:val="28"/>
        </w:rPr>
        <w:t>waw</w:t>
      </w:r>
      <w:r w:rsidRPr="0083430B">
        <w:rPr>
          <w:sz w:val="28"/>
          <w:szCs w:val="28"/>
        </w:rPr>
        <w:t xml:space="preserve">ili.” </w:t>
      </w:r>
      <w:r w:rsidRPr="007F4C56">
        <w:rPr>
          <w:sz w:val="28"/>
          <w:szCs w:val="28"/>
        </w:rPr>
        <w:t xml:space="preserve">Kisha akatamka sentensi ambayo sikuweza kuisikia. </w:t>
      </w:r>
      <w:r w:rsidRPr="0083430B">
        <w:rPr>
          <w:sz w:val="28"/>
          <w:szCs w:val="28"/>
        </w:rPr>
        <w:t>Baba yangu a</w:t>
      </w:r>
      <w:r>
        <w:rPr>
          <w:sz w:val="28"/>
          <w:szCs w:val="28"/>
        </w:rPr>
        <w:t>ka</w:t>
      </w:r>
      <w:r w:rsidRPr="0083430B">
        <w:rPr>
          <w:sz w:val="28"/>
          <w:szCs w:val="28"/>
        </w:rPr>
        <w:t>sema, Mtume aliongeza, “Na wote watatokana na Maquraysh.”</w:t>
      </w:r>
    </w:p>
    <w:p w:rsidR="000B10E2" w:rsidRPr="0083430B" w:rsidRDefault="000B10E2" w:rsidP="000B10E2">
      <w:pPr>
        <w:jc w:val="center"/>
        <w:rPr>
          <w:sz w:val="24"/>
        </w:rPr>
      </w:pPr>
      <w:r>
        <w:rPr>
          <w:sz w:val="24"/>
        </w:rPr>
        <w:t xml:space="preserve"> [</w:t>
      </w:r>
      <w:r>
        <w:rPr>
          <w:rFonts w:ascii="Brush Script MT" w:hAnsi="Brush Script MT"/>
          <w:sz w:val="28"/>
        </w:rPr>
        <w:t>Sahih al-Bukhari</w:t>
      </w:r>
      <w:r>
        <w:rPr>
          <w:sz w:val="24"/>
        </w:rPr>
        <w:t xml:space="preserve"> </w:t>
      </w:r>
      <w:r w:rsidRPr="0083430B">
        <w:rPr>
          <w:sz w:val="24"/>
          <w:szCs w:val="24"/>
        </w:rPr>
        <w:t>( Ya Kiingereza), Hadithi namba 9.329, Kitabul Ahkam;</w:t>
      </w:r>
      <w:r>
        <w:rPr>
          <w:sz w:val="24"/>
        </w:rPr>
        <w:t xml:space="preserve"> </w:t>
      </w:r>
      <w:r w:rsidRPr="0083430B">
        <w:rPr>
          <w:rFonts w:ascii="Brush Script MT" w:hAnsi="Brush Script MT"/>
          <w:sz w:val="28"/>
        </w:rPr>
        <w:t>Sahih</w:t>
      </w:r>
      <w:r w:rsidRPr="0083430B">
        <w:rPr>
          <w:rFonts w:ascii="Brush Script MT" w:hAnsi="Brush Script MT"/>
          <w:sz w:val="24"/>
        </w:rPr>
        <w:t xml:space="preserve"> </w:t>
      </w:r>
      <w:r w:rsidRPr="0083430B">
        <w:rPr>
          <w:rFonts w:ascii="Brush Script MT" w:hAnsi="Brush Script MT"/>
          <w:sz w:val="28"/>
        </w:rPr>
        <w:t>al-Bukhari</w:t>
      </w:r>
      <w:r w:rsidRPr="0083430B">
        <w:rPr>
          <w:sz w:val="24"/>
        </w:rPr>
        <w:t>,</w:t>
      </w:r>
      <w:r>
        <w:rPr>
          <w:sz w:val="24"/>
        </w:rPr>
        <w:t xml:space="preserve"> </w:t>
      </w:r>
      <w:r w:rsidRPr="0083430B">
        <w:rPr>
          <w:sz w:val="24"/>
          <w:szCs w:val="24"/>
        </w:rPr>
        <w:t>(Ya Kiarabu), 4:165, Kitabul Ahkam]</w:t>
      </w:r>
    </w:p>
    <w:p w:rsidR="000B10E2" w:rsidRDefault="000B10E2" w:rsidP="000B10E2">
      <w:pPr>
        <w:rPr>
          <w:sz w:val="24"/>
        </w:rPr>
      </w:pPr>
    </w:p>
    <w:p w:rsidR="000B10E2" w:rsidRPr="0083430B" w:rsidRDefault="000B10E2" w:rsidP="000B10E2">
      <w:pPr>
        <w:rPr>
          <w:sz w:val="24"/>
        </w:rPr>
      </w:pPr>
    </w:p>
    <w:p w:rsidR="000B10E2" w:rsidRPr="0083430B" w:rsidRDefault="000B10E2" w:rsidP="000B10E2">
      <w:pPr>
        <w:spacing w:before="100" w:beforeAutospacing="1" w:after="100" w:afterAutospacing="1"/>
        <w:jc w:val="center"/>
        <w:rPr>
          <w:sz w:val="28"/>
          <w:szCs w:val="28"/>
        </w:rPr>
      </w:pPr>
      <w:r>
        <w:rPr>
          <w:sz w:val="28"/>
          <w:szCs w:val="28"/>
        </w:rPr>
        <w:t>Mtume (saww) akasema: “</w:t>
      </w:r>
      <w:r w:rsidRPr="0083430B">
        <w:rPr>
          <w:sz w:val="28"/>
          <w:szCs w:val="28"/>
        </w:rPr>
        <w:t xml:space="preserve">Dini (Uislamu) itaendelea mpaka Saa (ya Kiyama), </w:t>
      </w:r>
      <w:r>
        <w:rPr>
          <w:sz w:val="28"/>
          <w:szCs w:val="28"/>
        </w:rPr>
        <w:t>na kuwepo</w:t>
      </w:r>
      <w:r w:rsidRPr="0083430B">
        <w:rPr>
          <w:sz w:val="28"/>
          <w:szCs w:val="28"/>
        </w:rPr>
        <w:t xml:space="preserve"> </w:t>
      </w:r>
      <w:r>
        <w:rPr>
          <w:sz w:val="28"/>
          <w:szCs w:val="28"/>
        </w:rPr>
        <w:t>kwa</w:t>
      </w:r>
      <w:r w:rsidRPr="0083430B">
        <w:rPr>
          <w:sz w:val="28"/>
          <w:szCs w:val="28"/>
        </w:rPr>
        <w:t xml:space="preserve"> Maimamu kumi na </w:t>
      </w:r>
      <w:r>
        <w:rPr>
          <w:sz w:val="28"/>
          <w:szCs w:val="28"/>
        </w:rPr>
        <w:t>waw</w:t>
      </w:r>
      <w:r w:rsidRPr="0083430B">
        <w:rPr>
          <w:sz w:val="28"/>
          <w:szCs w:val="28"/>
        </w:rPr>
        <w:t>ili kwa ajili yenu, wote watatokana na Maquraysh.”</w:t>
      </w:r>
      <w:r w:rsidRPr="0083430B">
        <w:rPr>
          <w:sz w:val="28"/>
          <w:szCs w:val="28"/>
        </w:rPr>
        <w:br/>
        <w:t>[</w:t>
      </w:r>
      <w:r>
        <w:rPr>
          <w:rFonts w:ascii="Brush Script MT" w:hAnsi="Brush Script MT"/>
          <w:sz w:val="28"/>
        </w:rPr>
        <w:t>Sahih Muslim</w:t>
      </w:r>
      <w:r>
        <w:rPr>
          <w:sz w:val="24"/>
        </w:rPr>
        <w:t xml:space="preserve">, </w:t>
      </w:r>
      <w:r>
        <w:rPr>
          <w:sz w:val="28"/>
          <w:szCs w:val="28"/>
        </w:rPr>
        <w:t>(</w:t>
      </w:r>
      <w:r w:rsidRPr="0083430B">
        <w:rPr>
          <w:sz w:val="28"/>
          <w:szCs w:val="28"/>
        </w:rPr>
        <w:t>Ya Kiingereza), Sura ya 754, juzuu ya 3, uk1010, Had</w:t>
      </w:r>
      <w:r>
        <w:rPr>
          <w:sz w:val="28"/>
          <w:szCs w:val="28"/>
        </w:rPr>
        <w:t xml:space="preserve">ith namba 4,483, </w:t>
      </w:r>
      <w:r>
        <w:rPr>
          <w:rFonts w:ascii="Brush Script MT" w:hAnsi="Brush Script MT"/>
          <w:sz w:val="28"/>
        </w:rPr>
        <w:t>Sahih Muslim</w:t>
      </w:r>
      <w:r>
        <w:rPr>
          <w:sz w:val="24"/>
        </w:rPr>
        <w:t xml:space="preserve"> </w:t>
      </w:r>
      <w:r>
        <w:rPr>
          <w:sz w:val="28"/>
          <w:szCs w:val="28"/>
        </w:rPr>
        <w:t>(</w:t>
      </w:r>
      <w:r w:rsidRPr="0083430B">
        <w:rPr>
          <w:sz w:val="28"/>
          <w:szCs w:val="28"/>
        </w:rPr>
        <w:t>Ya Kiarabu), Kitab al-Imaara, 1980 Toleo la Saudi Arabia, Juzuu ya 3, Uk 1453, Hadith namba 10]</w:t>
      </w:r>
    </w:p>
    <w:p w:rsidR="000B10E2" w:rsidRDefault="000B10E2" w:rsidP="000B10E2">
      <w:pPr>
        <w:rPr>
          <w:sz w:val="24"/>
        </w:rPr>
      </w:pPr>
    </w:p>
    <w:p w:rsidR="000B10E2" w:rsidRPr="0083430B" w:rsidRDefault="000B10E2" w:rsidP="000B10E2">
      <w:pPr>
        <w:jc w:val="center"/>
        <w:rPr>
          <w:sz w:val="52"/>
          <w:szCs w:val="52"/>
        </w:rPr>
      </w:pPr>
    </w:p>
    <w:p w:rsidR="000B10E2" w:rsidRPr="0083430B" w:rsidRDefault="000B10E2" w:rsidP="000B10E2">
      <w:pPr>
        <w:jc w:val="center"/>
        <w:rPr>
          <w:sz w:val="52"/>
          <w:szCs w:val="52"/>
        </w:rPr>
      </w:pPr>
    </w:p>
    <w:p w:rsidR="000B10E2" w:rsidRPr="0083430B" w:rsidRDefault="000B10E2" w:rsidP="000B10E2">
      <w:pPr>
        <w:jc w:val="center"/>
        <w:rPr>
          <w:b/>
          <w:bCs/>
          <w:sz w:val="72"/>
          <w:szCs w:val="72"/>
        </w:rPr>
      </w:pPr>
      <w:r w:rsidRPr="0083430B">
        <w:rPr>
          <w:b/>
          <w:bCs/>
          <w:sz w:val="72"/>
          <w:szCs w:val="72"/>
        </w:rPr>
        <w:t>Ni nani hawa Maimamu kumi na wawili wa Mtume (s.a.w.w)?</w:t>
      </w:r>
    </w:p>
    <w:p w:rsidR="000B10E2" w:rsidRDefault="000B10E2" w:rsidP="000B10E2"/>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Pr="003B4A8F" w:rsidRDefault="000B10E2" w:rsidP="000B10E2">
      <w:pPr>
        <w:jc w:val="center"/>
        <w:textAlignment w:val="top"/>
        <w:rPr>
          <w:b/>
          <w:bCs/>
          <w:color w:val="000000"/>
          <w:sz w:val="24"/>
          <w:szCs w:val="24"/>
          <w:lang w:val="sw-KE"/>
        </w:rPr>
      </w:pPr>
      <w:r w:rsidRPr="003B4A8F">
        <w:rPr>
          <w:b/>
          <w:bCs/>
          <w:color w:val="000000"/>
          <w:sz w:val="24"/>
          <w:szCs w:val="24"/>
          <w:lang w:val="sw-KE"/>
        </w:rPr>
        <w:t>Mkanganyiko?</w:t>
      </w:r>
    </w:p>
    <w:p w:rsidR="000B10E2" w:rsidRPr="003B4A8F" w:rsidRDefault="000B10E2" w:rsidP="000B10E2">
      <w:pPr>
        <w:jc w:val="center"/>
        <w:textAlignment w:val="top"/>
        <w:rPr>
          <w:b/>
          <w:bCs/>
          <w:color w:val="000000"/>
          <w:sz w:val="24"/>
          <w:szCs w:val="24"/>
          <w:lang w:val="sw-KE"/>
        </w:rPr>
      </w:pPr>
    </w:p>
    <w:p w:rsidR="000B10E2" w:rsidRPr="003B4A8F" w:rsidRDefault="000B10E2" w:rsidP="000B10E2">
      <w:pPr>
        <w:jc w:val="both"/>
        <w:textAlignment w:val="top"/>
        <w:rPr>
          <w:color w:val="000000"/>
          <w:sz w:val="24"/>
          <w:szCs w:val="24"/>
          <w:lang w:val="sw-KE"/>
        </w:rPr>
      </w:pPr>
      <w:r w:rsidRPr="003B4A8F">
        <w:rPr>
          <w:color w:val="000000"/>
          <w:sz w:val="24"/>
          <w:szCs w:val="24"/>
          <w:lang w:val="sw-KE"/>
        </w:rPr>
        <w:t>Tunahitaji mwanachuoni mwingine wa Sunni wa kuhitimisha ufafanuzi wa hawa maimamu kumi na wawili, Makhalifa,  viongozi na Maimamu hasa ni nani:</w:t>
      </w:r>
    </w:p>
    <w:p w:rsidR="000B10E2" w:rsidRPr="003B4A8F" w:rsidRDefault="000B10E2" w:rsidP="000B10E2">
      <w:pPr>
        <w:jc w:val="both"/>
        <w:textAlignment w:val="top"/>
        <w:rPr>
          <w:color w:val="000000"/>
          <w:sz w:val="24"/>
          <w:szCs w:val="24"/>
          <w:lang w:val="sw-KE"/>
        </w:rPr>
      </w:pPr>
    </w:p>
    <w:p w:rsidR="000B10E2" w:rsidRPr="003B4A8F" w:rsidRDefault="000B10E2" w:rsidP="000B10E2">
      <w:pPr>
        <w:jc w:val="both"/>
        <w:textAlignment w:val="top"/>
        <w:rPr>
          <w:sz w:val="24"/>
          <w:szCs w:val="24"/>
          <w:lang w:val="sw-KE"/>
        </w:rPr>
      </w:pPr>
      <w:r w:rsidRPr="003B4A8F">
        <w:rPr>
          <w:color w:val="000000"/>
          <w:sz w:val="24"/>
          <w:szCs w:val="24"/>
          <w:lang w:val="sw-KE"/>
        </w:rPr>
        <w:t xml:space="preserve">Al-Dhahabi  </w:t>
      </w:r>
      <w:r w:rsidRPr="003B4A8F">
        <w:rPr>
          <w:sz w:val="24"/>
          <w:szCs w:val="24"/>
          <w:lang w:val="sw-KE"/>
        </w:rPr>
        <w:t xml:space="preserve">mwanazuoni maarufu  anasema katika Tadhkirat al-Huffaz, Juz. 4, Uk. 298, na Ibn Hajar al-'Asqalani anasema katika al-Durar al-Kaminah, Juz. 1, Uk. </w:t>
      </w:r>
      <w:r w:rsidRPr="003B4A8F">
        <w:rPr>
          <w:sz w:val="24"/>
          <w:szCs w:val="24"/>
          <w:shd w:val="clear" w:color="auto" w:fill="E6ECF9"/>
          <w:lang w:val="sw-KE"/>
        </w:rPr>
        <w:t xml:space="preserve">67 kwamba Sadruddin Ibrahim bin Muhammad bin al-Hamawayh al-Juwayni al-ash-Shaafi'iy alikuwa mwanachuoni mkubwa wa Hadithi.  </w:t>
      </w:r>
      <w:r w:rsidRPr="003B4A8F">
        <w:rPr>
          <w:sz w:val="24"/>
          <w:szCs w:val="24"/>
          <w:lang w:val="sw-KE"/>
        </w:rPr>
        <w:t>Al-Juwayni amesimulia hivyohivyo kutoka kwa Abdullah ibn Abbas (R) kutoka kwa Mtume (S) ambaye alisema, "Mimi ni kiongozi  wa Manabii na Ali ibn Abi Talib ni kiongozi wa maimamu, na baada yangu mimi, maimamu wangu watakuwa kumi na wawili, wa kwanza  wao atakuwa Ali ibn Abi Talib na wa mwisho wao atakuwa Al Mahdi. "</w:t>
      </w:r>
    </w:p>
    <w:p w:rsidR="000B10E2" w:rsidRPr="003B4A8F" w:rsidRDefault="000B10E2" w:rsidP="000B10E2">
      <w:pPr>
        <w:jc w:val="both"/>
        <w:textAlignment w:val="top"/>
        <w:rPr>
          <w:sz w:val="24"/>
          <w:szCs w:val="24"/>
          <w:lang w:val="sw-KE"/>
        </w:rPr>
      </w:pPr>
    </w:p>
    <w:p w:rsidR="000B10E2" w:rsidRPr="003B4A8F" w:rsidRDefault="000B10E2" w:rsidP="000B10E2">
      <w:pPr>
        <w:jc w:val="both"/>
        <w:textAlignment w:val="top"/>
        <w:rPr>
          <w:color w:val="000000"/>
          <w:sz w:val="24"/>
          <w:szCs w:val="24"/>
          <w:lang w:val="sw-KE"/>
        </w:rPr>
      </w:pPr>
      <w:r w:rsidRPr="003B4A8F">
        <w:rPr>
          <w:sz w:val="24"/>
          <w:szCs w:val="24"/>
          <w:lang w:val="sw-KE"/>
        </w:rPr>
        <w:t>Al-Juwayni pia anasimulia kutoka  kwa Ibn Abbas '(R) kutoka kwa Mtume (s.a.w.w): "Hakika Maimamu wangu na warithi wangu na watakaomthibitisha  Mwenyezi Mungu juu ya viumbe wake baada yangu ni kumi na wawili.  Wakwanza wao ni ndugu yangu na wa mwisho wao ni mjukuu wangu. " Mtume aliulizwa: "Ewe Mtume wa Mwenyezi Mungu, ni nani huyo ndugu yako?" Alisema, "Ali ibn Abi Talib".  Kisha wakamuuliza, "Na ni nani huyo mtoto wako?" Mtukufu Mtume (S) akasema, ni "Al Mahdi, ambaye ataujaza ulimwengu kwa haki na usawa kama utakavyo kuwa umejaa  dhuluma na uadui. Na ndiye atakaye ninyanyua mimi kama muonyaji na kutoa habari njema kwa viumbe, hata kama siku itabakia kwa ajili ya maisha ya dunia, na Mwenyezi Mungu Mtukufu atairefusha siku hii kwa kiasi fulani mpaka atakapo mtuma mtoto wangu Mahdi, kisha atampeleka dhuria wake ‘Ru’uhullah’ Isa</w:t>
      </w:r>
      <w:r w:rsidRPr="003B4A8F">
        <w:rPr>
          <w:color w:val="000000"/>
          <w:sz w:val="24"/>
          <w:szCs w:val="24"/>
          <w:lang w:val="sw-KE"/>
        </w:rPr>
        <w:t xml:space="preserve"> ibn Maryam (a.s) na ataomba nyuma yake ( imam Mahdi ).  Na dunia itakuwa imeenea mwanga na nuru yake.  Na nguvu au uwezo wake utaenea pande zote za mashariki na magharibi. "</w:t>
      </w:r>
    </w:p>
    <w:p w:rsidR="000B10E2" w:rsidRPr="003B4A8F" w:rsidRDefault="000B10E2" w:rsidP="000B10E2">
      <w:pPr>
        <w:jc w:val="both"/>
        <w:textAlignment w:val="top"/>
        <w:rPr>
          <w:color w:val="000000"/>
          <w:sz w:val="24"/>
          <w:szCs w:val="24"/>
          <w:lang w:val="sw-KE"/>
        </w:rPr>
      </w:pPr>
      <w:r w:rsidRPr="003B4A8F">
        <w:rPr>
          <w:color w:val="000000"/>
          <w:sz w:val="24"/>
          <w:szCs w:val="24"/>
          <w:lang w:val="sw-KE"/>
        </w:rPr>
        <w:br/>
        <w:t>Al-Juwayni pia anasimulia kwamba Mtume wa Mwenyezi Mungu (S) ametujulisha:. "Mimi na Ali na Hasan na Husayn na tisa  watokanao na Husayn ndio watwaharifu na maasuum"</w:t>
      </w:r>
      <w:r w:rsidRPr="003B4A8F">
        <w:rPr>
          <w:color w:val="000000"/>
          <w:sz w:val="24"/>
          <w:szCs w:val="24"/>
          <w:lang w:val="sw-KE"/>
        </w:rPr>
        <w:br/>
        <w:t>[Al-Juwayni, Fara'id al-Simtayn, Mu'assassat al-Mahmudi li-Taba'ah, Beirut 1978, Uk. 160.]</w:t>
      </w:r>
    </w:p>
    <w:p w:rsidR="000B10E2" w:rsidRPr="003B4A8F" w:rsidRDefault="000B10E2" w:rsidP="000B10E2">
      <w:pPr>
        <w:jc w:val="both"/>
        <w:textAlignment w:val="top"/>
        <w:rPr>
          <w:color w:val="000000"/>
          <w:sz w:val="24"/>
          <w:szCs w:val="24"/>
          <w:lang w:val="sw-KE"/>
        </w:rPr>
      </w:pPr>
    </w:p>
    <w:p w:rsidR="000B10E2" w:rsidRPr="003B4A8F" w:rsidRDefault="000B10E2" w:rsidP="000B10E2">
      <w:pPr>
        <w:jc w:val="both"/>
        <w:textAlignment w:val="top"/>
        <w:rPr>
          <w:color w:val="000000"/>
          <w:sz w:val="24"/>
          <w:szCs w:val="24"/>
          <w:lang w:val="sw-KE"/>
        </w:rPr>
      </w:pPr>
      <w:r w:rsidRPr="003B4A8F">
        <w:rPr>
          <w:color w:val="000000"/>
          <w:sz w:val="24"/>
          <w:szCs w:val="24"/>
          <w:lang w:val="sw-KE"/>
        </w:rPr>
        <w:t>Miongoni mwa fikra au mawazo ya wanazuoni wengi wa Kiislamu, ni Shia Imamiyyah Ithna Ashariyyah '(Maimamu kumi na wawili wa Ki’shia) huamini maimamu hawa kumi na wawili kama watwaharifu wa Mtume(s.a.w.w) na kupata uelewa wa Uislamu kutoka kwao. Ili kujua zaidi juu ya Uislamu sahihi, tembelea  tovuti:</w:t>
      </w:r>
    </w:p>
    <w:p w:rsidR="000B10E2" w:rsidRPr="003B4A8F" w:rsidRDefault="000B10E2" w:rsidP="000B10E2">
      <w:pPr>
        <w:jc w:val="center"/>
        <w:rPr>
          <w:b/>
          <w:sz w:val="24"/>
          <w:szCs w:val="24"/>
          <w:lang w:val="sw-KE"/>
        </w:rPr>
      </w:pPr>
    </w:p>
    <w:p w:rsidR="000B10E2" w:rsidRPr="003B4A8F" w:rsidRDefault="000B10E2" w:rsidP="000B10E2">
      <w:pPr>
        <w:jc w:val="center"/>
        <w:rPr>
          <w:b/>
          <w:i/>
          <w:sz w:val="24"/>
          <w:szCs w:val="24"/>
          <w:lang w:val="sw-KE"/>
        </w:rPr>
      </w:pPr>
      <w:r w:rsidRPr="003B4A8F">
        <w:rPr>
          <w:b/>
          <w:i/>
          <w:sz w:val="24"/>
          <w:szCs w:val="24"/>
          <w:lang w:val="sw-KE"/>
        </w:rPr>
        <w:t>http://al-islam.org/faq/</w:t>
      </w:r>
    </w:p>
    <w:p w:rsidR="000B10E2" w:rsidRPr="003B4A8F" w:rsidRDefault="000B10E2" w:rsidP="000B10E2">
      <w:pPr>
        <w:rPr>
          <w:sz w:val="24"/>
          <w:szCs w:val="24"/>
        </w:rPr>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7158"/>
      </w:tblGrid>
      <w:tr w:rsidR="000B10E2" w:rsidRPr="003B4A8F" w:rsidTr="000B10E2">
        <w:trPr>
          <w:trHeight w:val="329"/>
        </w:trPr>
        <w:tc>
          <w:tcPr>
            <w:tcW w:w="9682" w:type="dxa"/>
            <w:gridSpan w:val="2"/>
          </w:tcPr>
          <w:p w:rsidR="000B10E2" w:rsidRPr="003B4A8F" w:rsidRDefault="000B10E2" w:rsidP="00562B0A">
            <w:pPr>
              <w:rPr>
                <w:b/>
                <w:bCs/>
                <w:sz w:val="24"/>
                <w:szCs w:val="24"/>
              </w:rPr>
            </w:pPr>
            <w:r w:rsidRPr="003B4A8F">
              <w:rPr>
                <w:b/>
                <w:bCs/>
                <w:sz w:val="24"/>
                <w:szCs w:val="24"/>
              </w:rPr>
              <w:t>Wanavyuoni wa Sunni wanasema nini:</w:t>
            </w:r>
          </w:p>
        </w:tc>
      </w:tr>
      <w:tr w:rsidR="000B10E2" w:rsidRPr="003B4A8F" w:rsidTr="000B10E2">
        <w:trPr>
          <w:trHeight w:val="3627"/>
        </w:trPr>
        <w:tc>
          <w:tcPr>
            <w:tcW w:w="2524" w:type="dxa"/>
          </w:tcPr>
          <w:p w:rsidR="000B10E2" w:rsidRPr="003B4A8F" w:rsidRDefault="000B10E2" w:rsidP="00562B0A">
            <w:pPr>
              <w:rPr>
                <w:rFonts w:ascii="Colonna MT" w:hAnsi="Colonna MT"/>
                <w:sz w:val="24"/>
                <w:szCs w:val="24"/>
              </w:rPr>
            </w:pPr>
            <w:r w:rsidRPr="003B4A8F">
              <w:rPr>
                <w:rFonts w:ascii="Colonna MT" w:hAnsi="Colonna MT"/>
                <w:sz w:val="24"/>
                <w:szCs w:val="24"/>
              </w:rPr>
              <w:t>Ibn al-'Arabi:</w:t>
            </w:r>
          </w:p>
        </w:tc>
        <w:tc>
          <w:tcPr>
            <w:tcW w:w="7158" w:type="dxa"/>
          </w:tcPr>
          <w:p w:rsidR="000B10E2" w:rsidRPr="003B4A8F" w:rsidRDefault="000B10E2" w:rsidP="00562B0A">
            <w:pPr>
              <w:rPr>
                <w:sz w:val="24"/>
                <w:szCs w:val="24"/>
              </w:rPr>
            </w:pPr>
            <w:r w:rsidRPr="003B4A8F">
              <w:rPr>
                <w:sz w:val="24"/>
                <w:szCs w:val="24"/>
              </w:rPr>
              <w:t>Tumehesabu Maimamu  baada ya Mtume (s.a.w.w) wako kumi na wawili. Tuliwapata  kama ifuatavyo: Abu Bakr, ‘Umar,’ Uthman, Ali, Hasan, Mu’awiyah, Yazid, Mu’awiyah ibn Yazid, Marwan, ‘Abd al-Malik ibn Marwan, Yazid bin’ Abd al-Malik, Marwan bin Muhammad bin Marwan, As-Saffah … Baada ya hao kulikuwa na makhalifa 27 kutoka Bani Abbas.</w:t>
            </w:r>
          </w:p>
          <w:p w:rsidR="000B10E2" w:rsidRPr="003B4A8F" w:rsidRDefault="000B10E2" w:rsidP="00562B0A">
            <w:pPr>
              <w:rPr>
                <w:sz w:val="24"/>
                <w:szCs w:val="24"/>
              </w:rPr>
            </w:pPr>
            <w:r w:rsidRPr="003B4A8F">
              <w:rPr>
                <w:sz w:val="24"/>
                <w:szCs w:val="24"/>
              </w:rPr>
              <w:t>Ikiwa  tutafikiria kumi na wawili miongoni mwao tunaweza kufika mpaka kwa Sulayman. Ikiwa tutachukulia maana halisi, sisi tunao watano miongoni mwao na kwa hao tunaongeza Makhalifa wema wanne,  pamoja na ‘Umar bin’ Abd al-Aziz …</w:t>
            </w:r>
          </w:p>
          <w:p w:rsidR="000B10E2" w:rsidRPr="003B4A8F" w:rsidRDefault="000B10E2" w:rsidP="00562B0A">
            <w:pPr>
              <w:rPr>
                <w:b/>
                <w:bCs/>
                <w:sz w:val="24"/>
                <w:szCs w:val="24"/>
              </w:rPr>
            </w:pPr>
            <w:r w:rsidRPr="003B4A8F">
              <w:rPr>
                <w:b/>
                <w:bCs/>
                <w:sz w:val="24"/>
                <w:szCs w:val="24"/>
              </w:rPr>
              <w:t>Siwezi kuelewa maana ya Hadithi hii.</w:t>
            </w:r>
          </w:p>
          <w:p w:rsidR="000B10E2" w:rsidRPr="003B4A8F" w:rsidRDefault="000B10E2" w:rsidP="00562B0A">
            <w:pPr>
              <w:jc w:val="center"/>
              <w:rPr>
                <w:sz w:val="24"/>
                <w:szCs w:val="24"/>
              </w:rPr>
            </w:pPr>
            <w:r w:rsidRPr="003B4A8F">
              <w:rPr>
                <w:sz w:val="24"/>
                <w:szCs w:val="24"/>
              </w:rPr>
              <w:t xml:space="preserve">[Ibn al-'Arabi, </w:t>
            </w:r>
            <w:r w:rsidRPr="003B4A8F">
              <w:rPr>
                <w:rFonts w:ascii="Brush Script MT" w:hAnsi="Brush Script MT"/>
                <w:sz w:val="24"/>
                <w:szCs w:val="24"/>
              </w:rPr>
              <w:t>Sharh Sunan Tirmidhi</w:t>
            </w:r>
            <w:r w:rsidRPr="003B4A8F">
              <w:rPr>
                <w:sz w:val="24"/>
                <w:szCs w:val="24"/>
              </w:rPr>
              <w:t>, 9:68-69]</w:t>
            </w:r>
          </w:p>
        </w:tc>
      </w:tr>
      <w:tr w:rsidR="000B10E2" w:rsidRPr="0083430B" w:rsidTr="000B10E2">
        <w:trPr>
          <w:trHeight w:val="2034"/>
        </w:trPr>
        <w:tc>
          <w:tcPr>
            <w:tcW w:w="2524" w:type="dxa"/>
          </w:tcPr>
          <w:p w:rsidR="000B10E2" w:rsidRPr="003B4A8F" w:rsidRDefault="000B10E2" w:rsidP="00562B0A">
            <w:pPr>
              <w:rPr>
                <w:rFonts w:ascii="Colonna MT" w:hAnsi="Colonna MT"/>
                <w:sz w:val="24"/>
                <w:szCs w:val="24"/>
              </w:rPr>
            </w:pPr>
            <w:r w:rsidRPr="003B4A8F">
              <w:rPr>
                <w:rFonts w:ascii="Colonna MT" w:hAnsi="Colonna MT"/>
                <w:sz w:val="24"/>
                <w:szCs w:val="24"/>
              </w:rPr>
              <w:t>Qadi 'Iyad al-Yahsubi:</w:t>
            </w:r>
          </w:p>
        </w:tc>
        <w:tc>
          <w:tcPr>
            <w:tcW w:w="7158" w:type="dxa"/>
          </w:tcPr>
          <w:p w:rsidR="000B10E2" w:rsidRPr="003B4A8F" w:rsidRDefault="000B10E2" w:rsidP="00562B0A">
            <w:pPr>
              <w:rPr>
                <w:sz w:val="24"/>
                <w:szCs w:val="24"/>
              </w:rPr>
            </w:pPr>
            <w:r w:rsidRPr="003B4A8F">
              <w:rPr>
                <w:sz w:val="24"/>
                <w:szCs w:val="24"/>
              </w:rPr>
              <w:t xml:space="preserve">Qadhi ‘Iyad al-Yahsubi: Idadi ya Makhalifa ni zaidi ya hao. </w:t>
            </w:r>
            <w:r w:rsidRPr="003B4A8F">
              <w:rPr>
                <w:b/>
                <w:bCs/>
                <w:sz w:val="24"/>
                <w:szCs w:val="24"/>
              </w:rPr>
              <w:t>Kupunguza idadi yao hadi kumi na mbili sio sahihi.</w:t>
            </w:r>
            <w:r w:rsidRPr="003B4A8F">
              <w:rPr>
                <w:sz w:val="24"/>
                <w:szCs w:val="24"/>
              </w:rPr>
              <w:t xml:space="preserve"> Mtume (saww) hakusema kuwa kutakuwa na Maimamu kumi na wawili tu na hakuna wigo kwa idadi hiyo. Hivyo inawezekana kwamba kuna zaidi ya hao.</w:t>
            </w:r>
          </w:p>
          <w:p w:rsidR="000B10E2" w:rsidRPr="003B4A8F" w:rsidRDefault="000B10E2" w:rsidP="00562B0A">
            <w:pPr>
              <w:jc w:val="center"/>
              <w:rPr>
                <w:sz w:val="24"/>
                <w:szCs w:val="24"/>
              </w:rPr>
            </w:pPr>
            <w:r w:rsidRPr="003B4A8F">
              <w:rPr>
                <w:sz w:val="24"/>
                <w:szCs w:val="24"/>
              </w:rPr>
              <w:t xml:space="preserve">[Al-Nawawi, </w:t>
            </w:r>
            <w:r w:rsidRPr="003B4A8F">
              <w:rPr>
                <w:rFonts w:ascii="Brush Script MT" w:hAnsi="Brush Script MT"/>
                <w:sz w:val="24"/>
                <w:szCs w:val="24"/>
              </w:rPr>
              <w:t>Sharh Sahih Muslim</w:t>
            </w:r>
            <w:r w:rsidRPr="003B4A8F">
              <w:rPr>
                <w:sz w:val="24"/>
                <w:szCs w:val="24"/>
              </w:rPr>
              <w:t xml:space="preserve">, 12:201-202; </w:t>
            </w:r>
          </w:p>
          <w:p w:rsidR="000B10E2" w:rsidRPr="003B4A8F" w:rsidRDefault="000B10E2" w:rsidP="00562B0A">
            <w:pPr>
              <w:jc w:val="center"/>
              <w:rPr>
                <w:sz w:val="24"/>
                <w:szCs w:val="24"/>
                <w:lang w:val="it-IT"/>
              </w:rPr>
            </w:pPr>
            <w:r w:rsidRPr="003B4A8F">
              <w:rPr>
                <w:sz w:val="24"/>
                <w:szCs w:val="24"/>
                <w:lang w:val="it-IT"/>
              </w:rPr>
              <w:t xml:space="preserve">Ibn Hajar al-'Asqalani, </w:t>
            </w:r>
            <w:r w:rsidRPr="003B4A8F">
              <w:rPr>
                <w:rFonts w:ascii="Brush Script MT" w:hAnsi="Brush Script MT"/>
                <w:sz w:val="24"/>
                <w:szCs w:val="24"/>
                <w:lang w:val="it-IT"/>
              </w:rPr>
              <w:t>Fath al-Bari</w:t>
            </w:r>
            <w:r w:rsidRPr="003B4A8F">
              <w:rPr>
                <w:sz w:val="24"/>
                <w:szCs w:val="24"/>
                <w:lang w:val="it-IT"/>
              </w:rPr>
              <w:t>, 16:339]</w:t>
            </w:r>
          </w:p>
        </w:tc>
      </w:tr>
      <w:tr w:rsidR="000B10E2" w:rsidRPr="0083430B" w:rsidTr="000B10E2">
        <w:trPr>
          <w:trHeight w:val="916"/>
        </w:trPr>
        <w:tc>
          <w:tcPr>
            <w:tcW w:w="2524" w:type="dxa"/>
          </w:tcPr>
          <w:p w:rsidR="000B10E2" w:rsidRPr="003B4A8F" w:rsidRDefault="000B10E2" w:rsidP="00562B0A">
            <w:pPr>
              <w:rPr>
                <w:rFonts w:ascii="Colonna MT" w:hAnsi="Colonna MT"/>
                <w:sz w:val="24"/>
                <w:szCs w:val="24"/>
                <w:lang w:val="it-IT"/>
              </w:rPr>
            </w:pPr>
            <w:r w:rsidRPr="003B4A8F">
              <w:rPr>
                <w:rFonts w:ascii="Colonna MT" w:hAnsi="Colonna MT"/>
                <w:sz w:val="24"/>
                <w:szCs w:val="24"/>
                <w:lang w:val="it-IT"/>
              </w:rPr>
              <w:t>Jalal al-Din al-Suyuti:</w:t>
            </w:r>
          </w:p>
          <w:p w:rsidR="000B10E2" w:rsidRPr="003B4A8F" w:rsidRDefault="000B10E2" w:rsidP="00562B0A">
            <w:pPr>
              <w:rPr>
                <w:rFonts w:ascii="Colonna MT" w:hAnsi="Colonna MT"/>
                <w:sz w:val="24"/>
                <w:szCs w:val="24"/>
                <w:lang w:val="it-IT"/>
              </w:rPr>
            </w:pPr>
          </w:p>
        </w:tc>
        <w:tc>
          <w:tcPr>
            <w:tcW w:w="7158" w:type="dxa"/>
          </w:tcPr>
          <w:p w:rsidR="000B10E2" w:rsidRPr="003B4A8F" w:rsidRDefault="000B10E2" w:rsidP="00562B0A">
            <w:pPr>
              <w:rPr>
                <w:sz w:val="24"/>
                <w:szCs w:val="24"/>
                <w:lang w:val="it-IT"/>
              </w:rPr>
            </w:pPr>
            <w:r w:rsidRPr="003B4A8F">
              <w:rPr>
                <w:b/>
                <w:bCs/>
                <w:sz w:val="24"/>
                <w:szCs w:val="24"/>
                <w:lang w:val="it-IT"/>
              </w:rPr>
              <w:t>Kuna Makhalifa kumi na wawili tu mpaka Siku ya Malipo.</w:t>
            </w:r>
            <w:r w:rsidRPr="003B4A8F">
              <w:rPr>
                <w:sz w:val="24"/>
                <w:szCs w:val="24"/>
                <w:lang w:val="it-IT"/>
              </w:rPr>
              <w:t xml:space="preserve"> Na wao wataendelea kutenda mema, hata kama sio kwa mfululizo (kufuatana).</w:t>
            </w:r>
          </w:p>
          <w:p w:rsidR="000B10E2" w:rsidRPr="003B4A8F" w:rsidRDefault="000B10E2" w:rsidP="00562B0A">
            <w:pPr>
              <w:rPr>
                <w:sz w:val="24"/>
                <w:szCs w:val="24"/>
                <w:lang w:val="it-IT"/>
              </w:rPr>
            </w:pPr>
            <w:r w:rsidRPr="003B4A8F">
              <w:rPr>
                <w:sz w:val="24"/>
                <w:szCs w:val="24"/>
                <w:lang w:val="it-IT"/>
              </w:rPr>
              <w:t xml:space="preserve">Tunaona kwamba kutoka katika hao kumi na wawili, wanne ni Makhalifa wema, kisha Hasan, kisha Mu’awiyah, kisha Ibn Zubayr, na hatimaye ‘Umar bin’ Abd al-Aziz. Wao ni nane. Wanne miongoni mwao wamebaki. Labda Mahdi, Abbas  anaweza kuwa ni pamoja na hao kama yeye ni Abbasid kama ilivyo kwa ‘Umar bin’ Abd al-Aziz alivyokuwa Umayyad. Na Tahir Abbasi ‘pia awe miongoni mwao kwa sababu alikuwa mtawala. </w:t>
            </w:r>
            <w:r w:rsidRPr="003B4A8F">
              <w:rPr>
                <w:b/>
                <w:bCs/>
                <w:sz w:val="24"/>
                <w:szCs w:val="24"/>
                <w:lang w:val="it-IT"/>
              </w:rPr>
              <w:t>Hivyo wawili bado hawajafika</w:t>
            </w:r>
            <w:r w:rsidRPr="003B4A8F">
              <w:rPr>
                <w:sz w:val="24"/>
                <w:szCs w:val="24"/>
                <w:lang w:val="it-IT"/>
              </w:rPr>
              <w:t>. Mmoja wao ni Mahdi, kwa sababu yeye anatokana na Ahlul Bayt (a.s).</w:t>
            </w:r>
          </w:p>
          <w:p w:rsidR="000B10E2" w:rsidRPr="003B4A8F" w:rsidRDefault="000B10E2" w:rsidP="00562B0A">
            <w:pPr>
              <w:jc w:val="center"/>
              <w:rPr>
                <w:sz w:val="24"/>
                <w:szCs w:val="24"/>
                <w:lang w:val="it-IT"/>
              </w:rPr>
            </w:pPr>
            <w:r w:rsidRPr="003B4A8F">
              <w:rPr>
                <w:sz w:val="24"/>
                <w:szCs w:val="24"/>
                <w:lang w:val="it-IT"/>
              </w:rPr>
              <w:t xml:space="preserve">[Al-Suyuti, </w:t>
            </w:r>
            <w:r w:rsidRPr="003B4A8F">
              <w:rPr>
                <w:rFonts w:ascii="Brush Script MT" w:hAnsi="Brush Script MT"/>
                <w:sz w:val="24"/>
                <w:szCs w:val="24"/>
                <w:lang w:val="it-IT"/>
              </w:rPr>
              <w:t>Tarikh al-Khulafa</w:t>
            </w:r>
            <w:r w:rsidRPr="003B4A8F">
              <w:rPr>
                <w:sz w:val="24"/>
                <w:szCs w:val="24"/>
                <w:lang w:val="it-IT"/>
              </w:rPr>
              <w:t>, Page 12;</w:t>
            </w:r>
          </w:p>
          <w:p w:rsidR="000B10E2" w:rsidRPr="003B4A8F" w:rsidRDefault="000B10E2" w:rsidP="00562B0A">
            <w:pPr>
              <w:jc w:val="center"/>
              <w:rPr>
                <w:sz w:val="24"/>
                <w:szCs w:val="24"/>
                <w:lang w:val="it-IT"/>
              </w:rPr>
            </w:pPr>
            <w:r w:rsidRPr="003B4A8F">
              <w:rPr>
                <w:sz w:val="24"/>
                <w:szCs w:val="24"/>
                <w:lang w:val="it-IT"/>
              </w:rPr>
              <w:t xml:space="preserve">Ibn Hajar al-Haytami, </w:t>
            </w:r>
            <w:r w:rsidRPr="003B4A8F">
              <w:rPr>
                <w:rFonts w:ascii="Brush Script MT" w:hAnsi="Brush Script MT"/>
                <w:sz w:val="24"/>
                <w:szCs w:val="24"/>
                <w:lang w:val="it-IT"/>
              </w:rPr>
              <w:t>Al-Sawa'iq al-Muhriqa</w:t>
            </w:r>
            <w:r w:rsidRPr="003B4A8F">
              <w:rPr>
                <w:sz w:val="24"/>
                <w:szCs w:val="24"/>
                <w:lang w:val="it-IT"/>
              </w:rPr>
              <w:t xml:space="preserve"> Page 19]</w:t>
            </w:r>
          </w:p>
        </w:tc>
      </w:tr>
      <w:tr w:rsidR="000B10E2" w:rsidRPr="0083430B" w:rsidTr="000B10E2">
        <w:trPr>
          <w:trHeight w:val="176"/>
        </w:trPr>
        <w:tc>
          <w:tcPr>
            <w:tcW w:w="2524" w:type="dxa"/>
          </w:tcPr>
          <w:p w:rsidR="000B10E2" w:rsidRPr="003B4A8F" w:rsidRDefault="000B10E2" w:rsidP="00562B0A">
            <w:pPr>
              <w:rPr>
                <w:rFonts w:ascii="Colonna MT" w:hAnsi="Colonna MT"/>
                <w:sz w:val="24"/>
                <w:szCs w:val="24"/>
              </w:rPr>
            </w:pPr>
            <w:r w:rsidRPr="003B4A8F">
              <w:rPr>
                <w:rFonts w:ascii="Colonna MT" w:hAnsi="Colonna MT"/>
                <w:sz w:val="24"/>
                <w:szCs w:val="24"/>
              </w:rPr>
              <w:t>Ibn Hajar al-'Asqalani:</w:t>
            </w:r>
          </w:p>
        </w:tc>
        <w:tc>
          <w:tcPr>
            <w:tcW w:w="7158" w:type="dxa"/>
          </w:tcPr>
          <w:p w:rsidR="000B10E2" w:rsidRPr="003B4A8F" w:rsidRDefault="000B10E2" w:rsidP="00562B0A">
            <w:pPr>
              <w:rPr>
                <w:b/>
                <w:bCs/>
                <w:sz w:val="24"/>
                <w:szCs w:val="24"/>
              </w:rPr>
            </w:pPr>
            <w:r w:rsidRPr="003B4A8F">
              <w:rPr>
                <w:b/>
                <w:bCs/>
                <w:sz w:val="24"/>
                <w:szCs w:val="24"/>
              </w:rPr>
              <w:t xml:space="preserve">Hakuna mwenye maarifa mengi zaidi kuhusu Hadith maalumu ya </w:t>
            </w:r>
            <w:r w:rsidRPr="003B4A8F">
              <w:rPr>
                <w:b/>
                <w:bCs/>
                <w:i/>
                <w:iCs/>
                <w:sz w:val="24"/>
                <w:szCs w:val="24"/>
              </w:rPr>
              <w:t>Sahih Bukhari</w:t>
            </w:r>
            <w:r w:rsidRPr="003B4A8F">
              <w:rPr>
                <w:b/>
                <w:bCs/>
                <w:sz w:val="24"/>
                <w:szCs w:val="24"/>
              </w:rPr>
              <w:t>.</w:t>
            </w:r>
          </w:p>
          <w:p w:rsidR="000B10E2" w:rsidRPr="003B4A8F" w:rsidRDefault="000B10E2" w:rsidP="00562B0A">
            <w:pPr>
              <w:rPr>
                <w:sz w:val="24"/>
                <w:szCs w:val="24"/>
              </w:rPr>
            </w:pPr>
            <w:r w:rsidRPr="003B4A8F">
              <w:rPr>
                <w:sz w:val="24"/>
                <w:szCs w:val="24"/>
              </w:rPr>
              <w:t>Sio sahihi kusema kwamba hawa Maimamu watakuwepo kwa sasa na kwa wakati mmoja (wakati huo huo).</w:t>
            </w:r>
          </w:p>
          <w:p w:rsidR="000B10E2" w:rsidRPr="003B4A8F" w:rsidRDefault="000B10E2" w:rsidP="00562B0A">
            <w:pPr>
              <w:jc w:val="center"/>
              <w:rPr>
                <w:b/>
                <w:sz w:val="24"/>
                <w:szCs w:val="24"/>
                <w:lang w:val="it-IT"/>
              </w:rPr>
            </w:pPr>
            <w:r w:rsidRPr="003B4A8F">
              <w:rPr>
                <w:sz w:val="24"/>
                <w:szCs w:val="24"/>
              </w:rPr>
              <w:t xml:space="preserve"> </w:t>
            </w:r>
            <w:r w:rsidRPr="003B4A8F">
              <w:rPr>
                <w:sz w:val="24"/>
                <w:szCs w:val="24"/>
                <w:lang w:val="it-IT"/>
              </w:rPr>
              <w:t xml:space="preserve">[Ibn Hajar al-'Asqalani, </w:t>
            </w:r>
            <w:r w:rsidRPr="003B4A8F">
              <w:rPr>
                <w:rFonts w:ascii="Brush Script MT" w:hAnsi="Brush Script MT"/>
                <w:sz w:val="24"/>
                <w:szCs w:val="24"/>
                <w:lang w:val="it-IT"/>
              </w:rPr>
              <w:t>Fath al-Bari</w:t>
            </w:r>
            <w:r w:rsidRPr="003B4A8F">
              <w:rPr>
                <w:sz w:val="24"/>
                <w:szCs w:val="24"/>
                <w:lang w:val="it-IT"/>
              </w:rPr>
              <w:t xml:space="preserve"> 16:338-341]</w:t>
            </w:r>
          </w:p>
        </w:tc>
      </w:tr>
    </w:tbl>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7061"/>
      </w:tblGrid>
      <w:tr w:rsidR="000B10E2" w:rsidTr="000B10E2">
        <w:trPr>
          <w:trHeight w:val="4041"/>
        </w:trPr>
        <w:tc>
          <w:tcPr>
            <w:tcW w:w="2817" w:type="dxa"/>
          </w:tcPr>
          <w:p w:rsidR="000B10E2" w:rsidRPr="003B4A8F" w:rsidRDefault="000B10E2" w:rsidP="00562B0A">
            <w:pPr>
              <w:jc w:val="center"/>
              <w:rPr>
                <w:rFonts w:ascii="Colonna MT" w:hAnsi="Colonna MT"/>
                <w:sz w:val="24"/>
                <w:szCs w:val="24"/>
              </w:rPr>
            </w:pPr>
            <w:r w:rsidRPr="003B4A8F">
              <w:rPr>
                <w:rFonts w:ascii="Colonna MT" w:hAnsi="Colonna MT"/>
                <w:sz w:val="24"/>
                <w:szCs w:val="24"/>
              </w:rPr>
              <w:t>Ibn al-Jawzi:</w:t>
            </w:r>
          </w:p>
        </w:tc>
        <w:tc>
          <w:tcPr>
            <w:tcW w:w="7061" w:type="dxa"/>
          </w:tcPr>
          <w:p w:rsidR="000B10E2" w:rsidRPr="003B4A8F" w:rsidRDefault="000B10E2" w:rsidP="00562B0A">
            <w:pPr>
              <w:jc w:val="center"/>
              <w:rPr>
                <w:sz w:val="24"/>
                <w:szCs w:val="24"/>
              </w:rPr>
            </w:pPr>
            <w:r w:rsidRPr="003B4A8F">
              <w:rPr>
                <w:sz w:val="24"/>
                <w:szCs w:val="24"/>
              </w:rPr>
              <w:t xml:space="preserve">Khalifa wa kwanza wa Bani Umayya alikuwa Yazid ibn Mu’awiyah na wa mwisho ni,  Marwan Al-Himar. </w:t>
            </w:r>
            <w:r w:rsidRPr="003B4A8F">
              <w:rPr>
                <w:b/>
                <w:bCs/>
                <w:sz w:val="24"/>
                <w:szCs w:val="24"/>
              </w:rPr>
              <w:t>Jumla yao ni kumi na tatu. ‘Uthman, Mu’awiyah na ibn Zubayr hakuhusishwa  kama walikuwa miongoni mwa maswahaba wa Mtume (S).</w:t>
            </w:r>
            <w:r w:rsidRPr="003B4A8F">
              <w:rPr>
                <w:sz w:val="24"/>
                <w:szCs w:val="24"/>
              </w:rPr>
              <w:br/>
              <w:t xml:space="preserve">Kama tukimtenga Marwan bin al-Hakam kwa sababu ya utata wake kuhusu kuwa swahaba au kwamba alikuwa katika utawala hata kama Abdullah ibn Zubayr alikuwa akiungwa mkono na watu. </w:t>
            </w:r>
            <w:r w:rsidRPr="003B4A8F">
              <w:rPr>
                <w:b/>
                <w:bCs/>
                <w:sz w:val="24"/>
                <w:szCs w:val="24"/>
              </w:rPr>
              <w:t>Basi tunaweza kupata idadi ya kumi na wawili.</w:t>
            </w:r>
            <w:r w:rsidRPr="003B4A8F">
              <w:rPr>
                <w:sz w:val="24"/>
                <w:szCs w:val="24"/>
              </w:rPr>
              <w:t xml:space="preserve"> … Wakati Khalifa alipotoka kwa Bani Umayya, mvurugano mkubwa uliibuka. Mpaka Bani Abbas walipo simama imara wenyewe. Hivyo, mazingira ya asili yalibadilika kabisa.</w:t>
            </w:r>
          </w:p>
          <w:p w:rsidR="000B10E2" w:rsidRPr="003B4A8F" w:rsidRDefault="000B10E2" w:rsidP="00562B0A">
            <w:pPr>
              <w:jc w:val="center"/>
              <w:rPr>
                <w:sz w:val="24"/>
                <w:szCs w:val="24"/>
              </w:rPr>
            </w:pPr>
            <w:r w:rsidRPr="003B4A8F">
              <w:rPr>
                <w:sz w:val="24"/>
                <w:szCs w:val="24"/>
              </w:rPr>
              <w:t xml:space="preserve">[Ibn al-Jawzi, </w:t>
            </w:r>
            <w:r w:rsidRPr="003B4A8F">
              <w:rPr>
                <w:rFonts w:ascii="Brush Script MT" w:hAnsi="Brush Script MT"/>
                <w:i/>
                <w:sz w:val="24"/>
                <w:szCs w:val="24"/>
              </w:rPr>
              <w:t>Kashf al-Mushkil</w:t>
            </w:r>
            <w:r w:rsidRPr="003B4A8F">
              <w:rPr>
                <w:sz w:val="24"/>
                <w:szCs w:val="24"/>
              </w:rPr>
              <w:t xml:space="preserve">, as quoted in Ibn Hajar al-'Asqalani, </w:t>
            </w:r>
            <w:r w:rsidRPr="003B4A8F">
              <w:rPr>
                <w:rFonts w:ascii="Brush Script MT" w:hAnsi="Brush Script MT"/>
                <w:i/>
                <w:sz w:val="24"/>
                <w:szCs w:val="24"/>
              </w:rPr>
              <w:t>Fath al-Bari</w:t>
            </w:r>
            <w:r w:rsidRPr="003B4A8F">
              <w:rPr>
                <w:sz w:val="24"/>
                <w:szCs w:val="24"/>
              </w:rPr>
              <w:t xml:space="preserve"> 16:340 from Sibt Ibn al-Jawzi]</w:t>
            </w:r>
          </w:p>
        </w:tc>
      </w:tr>
      <w:tr w:rsidR="000B10E2" w:rsidTr="000B10E2">
        <w:trPr>
          <w:trHeight w:val="1632"/>
        </w:trPr>
        <w:tc>
          <w:tcPr>
            <w:tcW w:w="2817" w:type="dxa"/>
          </w:tcPr>
          <w:p w:rsidR="000B10E2" w:rsidRPr="003B4A8F" w:rsidRDefault="000B10E2" w:rsidP="00562B0A">
            <w:pPr>
              <w:rPr>
                <w:rFonts w:ascii="Colonna MT" w:hAnsi="Colonna MT"/>
                <w:sz w:val="24"/>
                <w:szCs w:val="24"/>
              </w:rPr>
            </w:pPr>
            <w:r w:rsidRPr="003B4A8F">
              <w:rPr>
                <w:rFonts w:ascii="Colonna MT" w:hAnsi="Colonna MT"/>
                <w:sz w:val="24"/>
                <w:szCs w:val="24"/>
              </w:rPr>
              <w:t>Al-Nawawi:</w:t>
            </w:r>
          </w:p>
        </w:tc>
        <w:tc>
          <w:tcPr>
            <w:tcW w:w="7061" w:type="dxa"/>
          </w:tcPr>
          <w:p w:rsidR="000B10E2" w:rsidRPr="003B4A8F" w:rsidRDefault="000B10E2" w:rsidP="00562B0A">
            <w:pPr>
              <w:jc w:val="center"/>
              <w:rPr>
                <w:sz w:val="24"/>
                <w:szCs w:val="24"/>
              </w:rPr>
            </w:pPr>
            <w:r w:rsidRPr="003B4A8F">
              <w:rPr>
                <w:sz w:val="24"/>
                <w:szCs w:val="24"/>
              </w:rPr>
              <w:t xml:space="preserve">Inaweza pia kuwa na maana kwamba Maimamu kumi na wawili watabakia mpaka wakati wa kipindi cha mamlaka ya juu kabisa katika Uislamu. Wakati ambao Uislamu utakuwa ndio Dini inayotawala. </w:t>
            </w:r>
            <w:r w:rsidRPr="003B4A8F">
              <w:rPr>
                <w:b/>
                <w:bCs/>
                <w:sz w:val="24"/>
                <w:szCs w:val="24"/>
              </w:rPr>
              <w:t>Makhalifa hawa watakuwepo, wakati wa umiliki wao, na kuitukuza Dini.</w:t>
            </w:r>
            <w:r w:rsidRPr="003B4A8F">
              <w:rPr>
                <w:sz w:val="24"/>
                <w:szCs w:val="24"/>
              </w:rPr>
              <w:t xml:space="preserve"> [Al-Nawawi, </w:t>
            </w:r>
            <w:r w:rsidRPr="003B4A8F">
              <w:rPr>
                <w:rFonts w:ascii="Brush Script MT" w:hAnsi="Brush Script MT"/>
                <w:i/>
                <w:sz w:val="24"/>
                <w:szCs w:val="24"/>
              </w:rPr>
              <w:t>Sharh Sahih Muslim</w:t>
            </w:r>
            <w:r w:rsidRPr="003B4A8F">
              <w:rPr>
                <w:sz w:val="24"/>
                <w:szCs w:val="24"/>
              </w:rPr>
              <w:t xml:space="preserve"> ,12:202-203]</w:t>
            </w:r>
          </w:p>
        </w:tc>
      </w:tr>
      <w:tr w:rsidR="000B10E2" w:rsidTr="000B10E2">
        <w:trPr>
          <w:trHeight w:val="2094"/>
        </w:trPr>
        <w:tc>
          <w:tcPr>
            <w:tcW w:w="2817" w:type="dxa"/>
          </w:tcPr>
          <w:p w:rsidR="000B10E2" w:rsidRPr="003B4A8F" w:rsidRDefault="000B10E2" w:rsidP="00562B0A">
            <w:pPr>
              <w:rPr>
                <w:rFonts w:ascii="Colonna MT" w:hAnsi="Colonna MT"/>
                <w:sz w:val="24"/>
                <w:szCs w:val="24"/>
              </w:rPr>
            </w:pPr>
            <w:r w:rsidRPr="003B4A8F">
              <w:rPr>
                <w:rFonts w:ascii="Colonna MT" w:hAnsi="Colonna MT"/>
                <w:sz w:val="24"/>
                <w:szCs w:val="24"/>
              </w:rPr>
              <w:t>Al-Bayhaqi:</w:t>
            </w:r>
          </w:p>
        </w:tc>
        <w:tc>
          <w:tcPr>
            <w:tcW w:w="7061" w:type="dxa"/>
          </w:tcPr>
          <w:p w:rsidR="000B10E2" w:rsidRPr="003B4A8F" w:rsidRDefault="000B10E2" w:rsidP="00562B0A">
            <w:pPr>
              <w:rPr>
                <w:sz w:val="24"/>
                <w:szCs w:val="24"/>
              </w:rPr>
            </w:pPr>
            <w:r w:rsidRPr="003B4A8F">
              <w:rPr>
                <w:b/>
                <w:bCs/>
                <w:sz w:val="24"/>
                <w:szCs w:val="24"/>
              </w:rPr>
              <w:t>Hii idadi ( ya kumi na wawili) itaonekana mpaka muda wa Walid ibn Abd al-Malik. Baada ya hapo, kutakuwa na machafuko na usumbufu.</w:t>
            </w:r>
            <w:r w:rsidRPr="003B4A8F">
              <w:rPr>
                <w:sz w:val="24"/>
                <w:szCs w:val="24"/>
              </w:rPr>
              <w:t xml:space="preserve"> Hapo, itakuja kutokea nasaba ya Abbasid. Taarifa hii itaongeza  idadi ya Maimamu. Kama tutaacha baadhi ya tabia zao ambazo zitakuja baada ya mvurugano, basi idadi yao itakuwa kubwa sana. ”[Ibn Kathir, </w:t>
            </w:r>
            <w:r w:rsidRPr="003B4A8F">
              <w:rPr>
                <w:rFonts w:ascii="Brush Script MT" w:hAnsi="Brush Script MT"/>
                <w:i/>
                <w:sz w:val="24"/>
                <w:szCs w:val="24"/>
              </w:rPr>
              <w:t>Ta'rikh</w:t>
            </w:r>
            <w:r w:rsidRPr="003B4A8F">
              <w:rPr>
                <w:sz w:val="24"/>
                <w:szCs w:val="24"/>
              </w:rPr>
              <w:t xml:space="preserve">, 6:249; Al-Suyuti, </w:t>
            </w:r>
            <w:r w:rsidRPr="003B4A8F">
              <w:rPr>
                <w:rFonts w:ascii="Brush Script MT" w:hAnsi="Brush Script MT"/>
                <w:i/>
                <w:sz w:val="24"/>
                <w:szCs w:val="24"/>
              </w:rPr>
              <w:t>Tarikh al-Khulafa</w:t>
            </w:r>
            <w:r w:rsidRPr="003B4A8F">
              <w:rPr>
                <w:sz w:val="24"/>
                <w:szCs w:val="24"/>
              </w:rPr>
              <w:t xml:space="preserve"> Page 11]</w:t>
            </w:r>
          </w:p>
        </w:tc>
      </w:tr>
      <w:tr w:rsidR="000B10E2" w:rsidTr="000B10E2">
        <w:trPr>
          <w:trHeight w:val="330"/>
        </w:trPr>
        <w:tc>
          <w:tcPr>
            <w:tcW w:w="2817" w:type="dxa"/>
          </w:tcPr>
          <w:p w:rsidR="000B10E2" w:rsidRPr="003B4A8F" w:rsidRDefault="000B10E2" w:rsidP="00562B0A">
            <w:pPr>
              <w:rPr>
                <w:rFonts w:ascii="Colonna MT" w:hAnsi="Colonna MT"/>
                <w:sz w:val="24"/>
                <w:szCs w:val="24"/>
              </w:rPr>
            </w:pPr>
            <w:r w:rsidRPr="003B4A8F">
              <w:rPr>
                <w:rFonts w:ascii="Colonna MT" w:hAnsi="Colonna MT"/>
                <w:sz w:val="24"/>
                <w:szCs w:val="24"/>
              </w:rPr>
              <w:t>Ibn Kathir:</w:t>
            </w:r>
          </w:p>
        </w:tc>
        <w:tc>
          <w:tcPr>
            <w:tcW w:w="7061" w:type="dxa"/>
          </w:tcPr>
          <w:p w:rsidR="000B10E2" w:rsidRPr="003B4A8F" w:rsidRDefault="000B10E2" w:rsidP="00562B0A">
            <w:pPr>
              <w:rPr>
                <w:sz w:val="24"/>
                <w:szCs w:val="24"/>
              </w:rPr>
            </w:pPr>
            <w:r w:rsidRPr="003B4A8F">
              <w:rPr>
                <w:sz w:val="24"/>
                <w:szCs w:val="24"/>
              </w:rPr>
              <w:t xml:space="preserve">Kila ambaye ataifuata tafsir ya Bayhaqi na kukubaliana na madai yake kwamba Jama’ah ina maana ya hao Maimamu wote ambao watakuja kwa vipindi mpaka wakati wa </w:t>
            </w:r>
            <w:r w:rsidRPr="003B4A8F">
              <w:rPr>
                <w:b/>
                <w:bCs/>
                <w:sz w:val="24"/>
                <w:szCs w:val="24"/>
              </w:rPr>
              <w:t>Walid ibn Yazid ibn ‘Abd al-Malik mhalifu</w:t>
            </w:r>
            <w:r w:rsidRPr="003B4A8F">
              <w:rPr>
                <w:sz w:val="24"/>
                <w:szCs w:val="24"/>
              </w:rPr>
              <w:t xml:space="preserve"> atokeaye chini ya upeo wa macho ya mapokeo tuliyoyanukuu na kukosoa na kuwalaani watu wa aina hiyo.</w:t>
            </w:r>
          </w:p>
          <w:p w:rsidR="000B10E2" w:rsidRPr="003B4A8F" w:rsidRDefault="000B10E2" w:rsidP="00562B0A">
            <w:pPr>
              <w:rPr>
                <w:sz w:val="24"/>
                <w:szCs w:val="24"/>
              </w:rPr>
            </w:pPr>
            <w:r w:rsidRPr="003B4A8F">
              <w:rPr>
                <w:sz w:val="24"/>
                <w:szCs w:val="24"/>
              </w:rPr>
              <w:t xml:space="preserve">Na kama tungekubali ukhalifa  wa Ibn Zubayr kabla ya ‘Abd al-Malik </w:t>
            </w:r>
            <w:r w:rsidRPr="003B4A8F">
              <w:rPr>
                <w:b/>
                <w:bCs/>
                <w:sz w:val="24"/>
                <w:szCs w:val="24"/>
              </w:rPr>
              <w:t>jumla ya maimamu ingekuwa kumi na sita.</w:t>
            </w:r>
            <w:r w:rsidRPr="003B4A8F">
              <w:rPr>
                <w:sz w:val="24"/>
                <w:szCs w:val="24"/>
              </w:rPr>
              <w:t xml:space="preserve"> Ambapo jumla yao inapaswa kuwa kumi na wawili kabla ya ‘Umar ibn’ Abd al-Aziz. </w:t>
            </w:r>
            <w:r w:rsidRPr="003B4A8F">
              <w:rPr>
                <w:b/>
                <w:bCs/>
                <w:sz w:val="24"/>
                <w:szCs w:val="24"/>
              </w:rPr>
              <w:t>Katika njia hii Yazid ibn Mu’awiyah atakuwemo na sio ‘Umar ibn’ Abd al-Aziz.</w:t>
            </w:r>
            <w:r w:rsidRPr="003B4A8F">
              <w:rPr>
                <w:sz w:val="24"/>
                <w:szCs w:val="24"/>
              </w:rPr>
              <w:t xml:space="preserve"> Hata hivyo,  imethibiti kwamba wengi wa Maulamaa wamekubali kuwa ‘Umar ibn’ Abd al-Aziz ni mkweli na Khalifa muaminifu. [Ibn Kathir, </w:t>
            </w:r>
            <w:r w:rsidRPr="003B4A8F">
              <w:rPr>
                <w:rFonts w:ascii="Brush Script MT" w:hAnsi="Brush Script MT"/>
                <w:i/>
                <w:sz w:val="24"/>
                <w:szCs w:val="24"/>
              </w:rPr>
              <w:t>Ta'rikh</w:t>
            </w:r>
            <w:r w:rsidRPr="003B4A8F">
              <w:rPr>
                <w:sz w:val="24"/>
                <w:szCs w:val="24"/>
              </w:rPr>
              <w:t>, 6:249-250]</w:t>
            </w:r>
          </w:p>
        </w:tc>
      </w:tr>
    </w:tbl>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Default="000B10E2" w:rsidP="000B10E2">
      <w:pPr>
        <w:rPr>
          <w:sz w:val="22"/>
          <w:szCs w:val="22"/>
        </w:rPr>
      </w:pPr>
    </w:p>
    <w:p w:rsidR="000B10E2" w:rsidRPr="00CE41E7" w:rsidRDefault="000B10E2" w:rsidP="000B10E2">
      <w:pPr>
        <w:jc w:val="center"/>
        <w:rPr>
          <w:rFonts w:ascii="Transliteration Grandesign Neue" w:hAnsi="Transliteration Grandesign Neue"/>
          <w:sz w:val="22"/>
        </w:rPr>
      </w:pPr>
      <w:r>
        <w:rPr>
          <w:rFonts w:ascii="Transliteration Grandesign Neue" w:hAnsi="Transliteration Grandesign Neue"/>
          <w:noProof/>
          <w:lang w:val="en-US"/>
        </w:rPr>
        <w:drawing>
          <wp:inline distT="0" distB="0" distL="0" distR="0">
            <wp:extent cx="1492250" cy="22459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1492250" cy="2245995"/>
                    </a:xfrm>
                    <a:prstGeom prst="rect">
                      <a:avLst/>
                    </a:prstGeom>
                    <a:noFill/>
                    <a:ln w="9525">
                      <a:noFill/>
                      <a:miter lim="800000"/>
                      <a:headEnd/>
                      <a:tailEnd/>
                    </a:ln>
                  </pic:spPr>
                </pic:pic>
              </a:graphicData>
            </a:graphic>
          </wp:inline>
        </w:drawing>
      </w:r>
    </w:p>
    <w:p w:rsidR="000B10E2" w:rsidRPr="00CE41E7" w:rsidRDefault="000B10E2" w:rsidP="000B10E2">
      <w:pPr>
        <w:jc w:val="center"/>
        <w:rPr>
          <w:rFonts w:ascii="Transliteration Grandesign Neue" w:hAnsi="Transliteration Grandesign Neue"/>
          <w:sz w:val="22"/>
        </w:rPr>
      </w:pPr>
    </w:p>
    <w:p w:rsidR="000B10E2" w:rsidRPr="00CE41E7" w:rsidRDefault="000B10E2" w:rsidP="000B10E2">
      <w:pPr>
        <w:autoSpaceDE w:val="0"/>
        <w:autoSpaceDN w:val="0"/>
        <w:adjustRightInd w:val="0"/>
        <w:jc w:val="center"/>
        <w:rPr>
          <w:rFonts w:ascii="Transliteration Grandesign Neue" w:hAnsi="Transliteration Grandesign Neue"/>
          <w:sz w:val="22"/>
        </w:rPr>
      </w:pPr>
    </w:p>
    <w:p w:rsidR="000B10E2" w:rsidRPr="00CE41E7" w:rsidRDefault="000B10E2" w:rsidP="000B10E2">
      <w:pPr>
        <w:autoSpaceDE w:val="0"/>
        <w:autoSpaceDN w:val="0"/>
        <w:adjustRightInd w:val="0"/>
        <w:jc w:val="center"/>
        <w:rPr>
          <w:rFonts w:ascii="Transliteration Grandesign Neue" w:hAnsi="Transliteration Grandesign Neue" w:cs="GrandesignNeueRoman"/>
          <w:sz w:val="60"/>
          <w:szCs w:val="60"/>
        </w:rPr>
      </w:pPr>
      <w:r>
        <w:rPr>
          <w:rFonts w:ascii="Transliteration Grandesign Neue" w:hAnsi="Transliteration Grandesign Neue" w:cs="GrandesignNeueRoman"/>
          <w:sz w:val="60"/>
          <w:szCs w:val="60"/>
        </w:rPr>
        <w:t>Umuhimu wa</w:t>
      </w:r>
      <w:r w:rsidRPr="00CE41E7">
        <w:rPr>
          <w:rFonts w:ascii="Transliteration Grandesign Neue" w:hAnsi="Transliteration Grandesign Neue" w:cs="GrandesignNeueRoman"/>
          <w:sz w:val="60"/>
          <w:szCs w:val="60"/>
        </w:rPr>
        <w:t xml:space="preserve"> Ijtih</w:t>
      </w:r>
      <w:r w:rsidRPr="00CE41E7">
        <w:rPr>
          <w:rFonts w:ascii="Transliteration Grandesign Neue" w:hAnsi="Transliteration Grandesign Neue" w:cs="TransliterationGrandesignNeue"/>
          <w:sz w:val="60"/>
          <w:szCs w:val="60"/>
        </w:rPr>
        <w:t>a</w:t>
      </w:r>
      <w:r>
        <w:rPr>
          <w:rFonts w:ascii="Transliteration Grandesign Neue" w:hAnsi="Transliteration Grandesign Neue" w:cs="GrandesignNeueRoman"/>
          <w:sz w:val="60"/>
          <w:szCs w:val="60"/>
        </w:rPr>
        <w:t>d na</w:t>
      </w:r>
      <w:r w:rsidRPr="00CE41E7">
        <w:rPr>
          <w:rFonts w:ascii="Transliteration Grandesign Neue" w:hAnsi="Transliteration Grandesign Neue" w:cs="GrandesignNeueRoman"/>
          <w:sz w:val="60"/>
          <w:szCs w:val="60"/>
        </w:rPr>
        <w:t xml:space="preserve"> Taql</w:t>
      </w:r>
      <w:r w:rsidRPr="00CE41E7">
        <w:rPr>
          <w:rFonts w:ascii="Transliteration Grandesign Neue" w:hAnsi="Transliteration Grandesign Neue" w:cs="TransliterationGrandesignNeue"/>
          <w:sz w:val="60"/>
          <w:szCs w:val="60"/>
        </w:rPr>
        <w:t>i</w:t>
      </w:r>
      <w:r w:rsidRPr="00CE41E7">
        <w:rPr>
          <w:rFonts w:ascii="Transliteration Grandesign Neue" w:hAnsi="Transliteration Grandesign Neue" w:cs="GrandesignNeueRoman"/>
          <w:sz w:val="60"/>
          <w:szCs w:val="60"/>
        </w:rPr>
        <w:t>d</w:t>
      </w:r>
    </w:p>
    <w:p w:rsidR="000B10E2" w:rsidRPr="00CE41E7" w:rsidRDefault="000B10E2" w:rsidP="000B10E2">
      <w:pPr>
        <w:autoSpaceDE w:val="0"/>
        <w:autoSpaceDN w:val="0"/>
        <w:adjustRightInd w:val="0"/>
        <w:jc w:val="center"/>
        <w:rPr>
          <w:rFonts w:ascii="Transliteration Grandesign Neue" w:hAnsi="Transliteration Grandesign Neue" w:cs="GrandesignNeueRoman"/>
          <w:i/>
          <w:iCs/>
          <w:sz w:val="22"/>
          <w:szCs w:val="22"/>
        </w:rPr>
      </w:pPr>
    </w:p>
    <w:p w:rsidR="000B10E2" w:rsidRPr="000B10E2" w:rsidRDefault="000B10E2" w:rsidP="000B10E2">
      <w:pPr>
        <w:jc w:val="center"/>
        <w:rPr>
          <w:rFonts w:ascii="Transliteration Grandesign Neue" w:hAnsi="Transliteration Grandesign Neue" w:cs="Tahoma"/>
          <w:i/>
          <w:iCs/>
          <w:sz w:val="28"/>
          <w:szCs w:val="28"/>
        </w:rPr>
      </w:pPr>
      <w:r w:rsidRPr="000B10E2">
        <w:rPr>
          <w:rFonts w:ascii="Transliteration Grandesign Neue" w:hAnsi="Transliteration Grandesign Neue" w:cs="Tahoma"/>
          <w:i/>
          <w:iCs/>
          <w:sz w:val="28"/>
          <w:szCs w:val="28"/>
        </w:rPr>
        <w:t>"Kama baada ya ghayb ya Qa'im wako kulikuwa hakuna kubakia mtu kutoka miongoni mwa wasomi ambao:</w:t>
      </w:r>
    </w:p>
    <w:p w:rsidR="000B10E2" w:rsidRPr="000B10E2" w:rsidRDefault="000B10E2" w:rsidP="000B10E2">
      <w:pPr>
        <w:jc w:val="center"/>
        <w:rPr>
          <w:rFonts w:ascii="Transliteration Grandesign Neue" w:hAnsi="Transliteration Grandesign Neue" w:cs="Tahoma"/>
          <w:i/>
          <w:iCs/>
          <w:sz w:val="28"/>
          <w:szCs w:val="28"/>
        </w:rPr>
      </w:pPr>
      <w:r w:rsidRPr="000B10E2">
        <w:rPr>
          <w:rFonts w:ascii="Transliteration Grandesign Neue" w:hAnsi="Transliteration Grandesign Neue" w:cs="Tahoma"/>
          <w:i/>
          <w:iCs/>
          <w:sz w:val="28"/>
          <w:szCs w:val="28"/>
        </w:rPr>
        <w:t>wamekaribishwa upande wake (Imam); kuwaongoza wengine kwake; kuilinda dini yake kwa uthibitisho wa Mwenyezi Mungu (s.w.t); kuwaokoa watumishi wa Mwenyezi Mungu wanaokandamizwa kutoka kwenye mitego ya Iblees (Shetani) na wasaidizi wake, na mitego ya adui (wa Ahlul Bayt), kisha hatabakia mtu (juu ya ardhi) ila yule ambaye ameiacha dini ya Mwenyezi Mungu (s.w.t). Hata hivyo, wasomi hulichukulia hili wenyewe kuwa ni ulinzi wa mioyo ya wafuasi wanaokandamizwa, sawa na nahodha wa mashua anapochukua udhibiti wa maisha na usalama wa walewalioko kwenye meli yake. Hivyo, hawa (wasomi - Ulamaa) ni watu bora mbele ya Mwenyezi Mungu (s.w.t), Mtukufu na Mkubwa. "</w:t>
      </w:r>
    </w:p>
    <w:p w:rsidR="000B10E2" w:rsidRPr="000B10E2" w:rsidRDefault="000B10E2" w:rsidP="000B10E2">
      <w:pPr>
        <w:jc w:val="center"/>
        <w:rPr>
          <w:rFonts w:ascii="Transliteration Grandesign Neue" w:hAnsi="Transliteration Grandesign Neue" w:cs="Tahoma"/>
          <w:sz w:val="28"/>
          <w:szCs w:val="28"/>
        </w:rPr>
      </w:pPr>
    </w:p>
    <w:p w:rsidR="000B10E2" w:rsidRPr="000B10E2" w:rsidRDefault="000B10E2" w:rsidP="000B10E2">
      <w:pPr>
        <w:jc w:val="center"/>
        <w:rPr>
          <w:rFonts w:ascii="Transliteration Grandesign Neue" w:hAnsi="Transliteration Grandesign Neue" w:cs="Tahoma"/>
          <w:sz w:val="28"/>
          <w:szCs w:val="28"/>
        </w:rPr>
      </w:pPr>
      <w:r w:rsidRPr="000B10E2">
        <w:rPr>
          <w:rFonts w:ascii="Transliteration Grandesign Neue" w:hAnsi="Transliteration Grandesign Neue" w:cs="Tahoma"/>
          <w:sz w:val="28"/>
          <w:szCs w:val="28"/>
        </w:rPr>
        <w:t>Biharul Anwar, kitabu cha 2, uk wa 6, sehemu ya. 8, Hadithi namba. 12.</w:t>
      </w:r>
    </w:p>
    <w:p w:rsidR="000B10E2" w:rsidRPr="000B10E2" w:rsidRDefault="000B10E2" w:rsidP="000B10E2">
      <w:pPr>
        <w:autoSpaceDE w:val="0"/>
        <w:autoSpaceDN w:val="0"/>
        <w:adjustRightInd w:val="0"/>
        <w:rPr>
          <w:rFonts w:ascii="Transliteration Grandesign Neue" w:hAnsi="Transliteration Grandesign Neue" w:cs="Tahoma"/>
          <w:sz w:val="28"/>
          <w:szCs w:val="28"/>
        </w:rPr>
      </w:pPr>
    </w:p>
    <w:p w:rsidR="000B10E2" w:rsidRPr="000B10E2" w:rsidRDefault="000B10E2" w:rsidP="000B10E2">
      <w:pPr>
        <w:jc w:val="center"/>
        <w:rPr>
          <w:rFonts w:ascii="Transliteration Grandesign Neue" w:hAnsi="Transliteration Grandesign Neue" w:cs="Tahoma"/>
          <w:sz w:val="28"/>
          <w:szCs w:val="28"/>
        </w:rPr>
      </w:pPr>
      <w:r w:rsidRPr="000B10E2">
        <w:rPr>
          <w:rFonts w:ascii="Transliteration Grandesign Neue" w:hAnsi="Transliteration Grandesign Neue" w:cs="Tahoma"/>
          <w:sz w:val="28"/>
          <w:szCs w:val="28"/>
        </w:rPr>
        <w:t>Kujua zaidi kuhusu Uislamu halisi kama ulivyoelezwa na Ahlul-Bayt - tembelea:</w:t>
      </w:r>
    </w:p>
    <w:p w:rsidR="000B10E2" w:rsidRDefault="000B10E2" w:rsidP="003B4A8F">
      <w:pPr>
        <w:jc w:val="center"/>
        <w:rPr>
          <w:sz w:val="28"/>
          <w:szCs w:val="28"/>
        </w:rPr>
      </w:pPr>
      <w:r w:rsidRPr="000B10E2">
        <w:rPr>
          <w:rFonts w:ascii="Transliteration Grandesign Neue" w:hAnsi="Transliteration Grandesign Neue" w:cs="Tahoma"/>
          <w:sz w:val="28"/>
          <w:szCs w:val="28"/>
        </w:rPr>
        <w:t>www.al-islam.org/faq/</w:t>
      </w:r>
    </w:p>
    <w:p w:rsidR="000B10E2" w:rsidRDefault="000B10E2" w:rsidP="000B10E2">
      <w:pPr>
        <w:jc w:val="right"/>
        <w:rPr>
          <w:sz w:val="28"/>
          <w:szCs w:val="28"/>
        </w:rPr>
      </w:pPr>
    </w:p>
    <w:p w:rsidR="000B10E2" w:rsidRPr="003B4A8F" w:rsidRDefault="000B10E2" w:rsidP="000B10E2">
      <w:pPr>
        <w:jc w:val="both"/>
        <w:rPr>
          <w:rFonts w:ascii="Transliteration Grandesign Neue" w:hAnsi="Transliteration Grandesign Neue" w:cs="Tahoma"/>
          <w:sz w:val="24"/>
          <w:szCs w:val="24"/>
        </w:rPr>
      </w:pPr>
      <w:r w:rsidRPr="003B4A8F">
        <w:rPr>
          <w:rFonts w:ascii="Transliteration Grandesign Neue" w:hAnsi="Transliteration Grandesign Neue" w:cs="Tahoma"/>
          <w:sz w:val="24"/>
          <w:szCs w:val="24"/>
        </w:rPr>
        <w:t>Hadithi ya Mtume Muhammad (S) na warithi wake kumi na wawili pia wamesisitiza juu ya ukweli kwamba lazima wataalamu wawepo ili kuongoza waumini kwenye wajibu wao kwa Muumba, kama ilivyo kwa Imam wa mwisho wa Ahlul Bayt ameeleza: "Hivyo basi, kama ilivyo kwa Fuqaha (msomi) ambaye huilinda nafsi yake mwenyewe, ambaye huilinda dini yake, ambaye anakwenda kinyume na matakwa na tamaa ya chini ya matakwa yake, na ambaye ni mtiifu kwa amri za Bwana wake, basi ni halali kwa watu mashuhuri kuafuata  katika masuala ya kidini (kufanya Taqleed yao) na hali hii (ya kiroho) inapatikana tu kwa baadhi ya wanazuoni wa Shia – na sio wote. ". (Wasail ash-Shia, kitabu cha 27., uk 131, Hadith ya 33,401)</w:t>
      </w:r>
    </w:p>
    <w:p w:rsidR="000B10E2" w:rsidRPr="003B4A8F" w:rsidRDefault="000B10E2" w:rsidP="000B10E2">
      <w:pPr>
        <w:autoSpaceDE w:val="0"/>
        <w:autoSpaceDN w:val="0"/>
        <w:adjustRightInd w:val="0"/>
        <w:jc w:val="both"/>
        <w:rPr>
          <w:rFonts w:ascii="Transliteration Grandesign Neue" w:hAnsi="Transliteration Grandesign Neue" w:cs="Tahoma"/>
          <w:sz w:val="24"/>
          <w:szCs w:val="24"/>
        </w:rPr>
      </w:pPr>
      <w:r w:rsidRPr="003B4A8F">
        <w:rPr>
          <w:rFonts w:ascii="Transliteration Grandesign Neue" w:hAnsi="Transliteration Grandesign Neue" w:cs="Tahoma"/>
          <w:sz w:val="24"/>
          <w:szCs w:val="24"/>
        </w:rPr>
        <w:t>Kuna mifano mingi, wakati wa uhai wa Mtume Muhammad (S) na Maimamu wake waliotakasika na ambao huwaelekeza jamaa zao ili kuwaongoza wafuasi wao katika maeneo ya mbali na kuwafundisha mbinu za jinsi ya kupata sheria za Kiislamu kwa ajili ya 'masuala mapya' ambayo yanajitokeza</w:t>
      </w:r>
    </w:p>
    <w:p w:rsidR="000B10E2" w:rsidRPr="003B4A8F" w:rsidRDefault="000B10E2" w:rsidP="000B10E2">
      <w:pPr>
        <w:autoSpaceDE w:val="0"/>
        <w:autoSpaceDN w:val="0"/>
        <w:adjustRightInd w:val="0"/>
        <w:jc w:val="both"/>
        <w:rPr>
          <w:rFonts w:ascii="Transliteration Grandesign Neue" w:hAnsi="Transliteration Grandesign Neue" w:cs="Tahoma"/>
          <w:sz w:val="24"/>
          <w:szCs w:val="24"/>
        </w:rPr>
      </w:pPr>
    </w:p>
    <w:p w:rsidR="000B10E2" w:rsidRPr="003B4A8F" w:rsidRDefault="000B10E2" w:rsidP="000B10E2">
      <w:pPr>
        <w:autoSpaceDE w:val="0"/>
        <w:autoSpaceDN w:val="0"/>
        <w:adjustRightInd w:val="0"/>
        <w:jc w:val="both"/>
        <w:rPr>
          <w:rFonts w:ascii="Transliteration Grandesign Neue" w:hAnsi="Transliteration Grandesign Neue" w:cs="Tahoma"/>
          <w:b/>
          <w:bCs/>
          <w:sz w:val="24"/>
          <w:szCs w:val="24"/>
          <w:u w:val="single"/>
        </w:rPr>
      </w:pPr>
      <w:r w:rsidRPr="003B4A8F">
        <w:rPr>
          <w:rFonts w:ascii="Transliteration Grandesign Neue" w:hAnsi="Transliteration Grandesign Neue" w:cs="Tahoma"/>
          <w:b/>
          <w:bCs/>
          <w:sz w:val="24"/>
          <w:szCs w:val="24"/>
          <w:u w:val="single"/>
        </w:rPr>
        <w:t>Mazingira muhimu kwa sifa za kuwa Mujtahid</w:t>
      </w:r>
    </w:p>
    <w:p w:rsidR="000B10E2" w:rsidRPr="003B4A8F" w:rsidRDefault="000B10E2" w:rsidP="000B10E2">
      <w:pPr>
        <w:jc w:val="both"/>
        <w:rPr>
          <w:rFonts w:ascii="Transliteration Grandesign Neue" w:hAnsi="Transliteration Grandesign Neue" w:cs="Tahoma"/>
          <w:sz w:val="24"/>
          <w:szCs w:val="24"/>
        </w:rPr>
      </w:pPr>
    </w:p>
    <w:p w:rsidR="000B10E2" w:rsidRPr="003B4A8F" w:rsidRDefault="000B10E2" w:rsidP="000B10E2">
      <w:pPr>
        <w:jc w:val="both"/>
        <w:rPr>
          <w:rFonts w:ascii="Transliteration Grandesign Neue" w:hAnsi="Transliteration Grandesign Neue" w:cs="Tahoma"/>
          <w:sz w:val="24"/>
          <w:szCs w:val="24"/>
        </w:rPr>
      </w:pPr>
      <w:r w:rsidRPr="003B4A8F">
        <w:rPr>
          <w:rFonts w:ascii="Transliteration Grandesign Neue" w:hAnsi="Transliteration Grandesign Neue" w:cs="Tahoma"/>
          <w:sz w:val="24"/>
          <w:szCs w:val="24"/>
        </w:rPr>
        <w:t>ni kuelewa  maandiko ya dini ambayo hujitokeza kwenye utaalamu wa Fiqh ya Kiislamu na nyingine katika sayansi ya Kiislamu, yenyewe haijitoshelezi kwa ajili ya sifa za kuwa Mujtahid ambaye kila mtu anaweza kumfuata. Mbali na kiwango cha juu cha masomo ya Kiislamu ambayo ni lazima mtu awe ameyaelewa, sheria ya Kiislamu inasema kwamba Mujtahid lazima awe ni mtu huru (amezaliwa kihalali na ambaye amefikia kipindi cha umri wa kubaleghe, akili timamu, Ithna -Asheri Shia na mtu ambaye ni, Adil - tabia ambayo inaweza kutafsiriwa kama 'tu' ni pamoja na maadili na sifa za kisheria, kama vile ucha - Mungu na kujitenga na yale yote yaliyokatazwa na Shari'ah na kutimiza majukumu yake yote.</w:t>
      </w:r>
    </w:p>
    <w:p w:rsidR="000B10E2" w:rsidRPr="003B4A8F" w:rsidRDefault="000B10E2" w:rsidP="000B10E2">
      <w:pPr>
        <w:jc w:val="both"/>
        <w:rPr>
          <w:rFonts w:ascii="Transliteration Grandesign Neue" w:hAnsi="Transliteration Grandesign Neue" w:cs="Tahoma"/>
          <w:sz w:val="24"/>
          <w:szCs w:val="24"/>
        </w:rPr>
      </w:pPr>
    </w:p>
    <w:p w:rsidR="000B10E2" w:rsidRPr="003B4A8F" w:rsidRDefault="000B10E2" w:rsidP="000B10E2">
      <w:pPr>
        <w:autoSpaceDE w:val="0"/>
        <w:autoSpaceDN w:val="0"/>
        <w:adjustRightInd w:val="0"/>
        <w:jc w:val="both"/>
        <w:rPr>
          <w:rFonts w:ascii="Transliteration Grandesign Neue" w:hAnsi="Transliteration Grandesign Neue" w:cs="Tahoma"/>
          <w:b/>
          <w:bCs/>
          <w:sz w:val="24"/>
          <w:szCs w:val="24"/>
          <w:u w:val="single"/>
        </w:rPr>
      </w:pPr>
      <w:r w:rsidRPr="003B4A8F">
        <w:rPr>
          <w:rFonts w:ascii="Transliteration Grandesign Neue" w:hAnsi="Transliteration Grandesign Neue" w:cs="Tahoma"/>
          <w:b/>
          <w:bCs/>
          <w:sz w:val="24"/>
          <w:szCs w:val="24"/>
          <w:u w:val="single"/>
        </w:rPr>
        <w:t>Ni kwa jinsi gani muumini wa kawaida huweza kugundua ni nani Mujtahid anayeweza kumfuata</w:t>
      </w:r>
    </w:p>
    <w:p w:rsidR="000B10E2" w:rsidRPr="003B4A8F" w:rsidRDefault="000B10E2" w:rsidP="000B10E2">
      <w:pPr>
        <w:autoSpaceDE w:val="0"/>
        <w:autoSpaceDN w:val="0"/>
        <w:adjustRightInd w:val="0"/>
        <w:jc w:val="both"/>
        <w:rPr>
          <w:rFonts w:ascii="Transliteration Grandesign Neue" w:hAnsi="Transliteration Grandesign Neue" w:cs="Tahoma"/>
          <w:sz w:val="24"/>
          <w:szCs w:val="24"/>
        </w:rPr>
      </w:pPr>
    </w:p>
    <w:p w:rsidR="000B10E2" w:rsidRDefault="000B10E2" w:rsidP="000B10E2">
      <w:pPr>
        <w:rPr>
          <w:rFonts w:ascii="Transliteration Grandesign Neue" w:hAnsi="Transliteration Grandesign Neue" w:cs="Tahoma"/>
          <w:sz w:val="24"/>
          <w:szCs w:val="24"/>
          <w:lang w:val="sw-KE"/>
        </w:rPr>
      </w:pPr>
      <w:r w:rsidRPr="003B4A8F">
        <w:rPr>
          <w:rFonts w:ascii="Transliteration Grandesign Neue" w:hAnsi="Transliteration Grandesign Neue" w:cs="Tahoma"/>
          <w:sz w:val="24"/>
          <w:szCs w:val="24"/>
        </w:rPr>
        <w:t xml:space="preserve">Kuna njia tatu za kutambua: 1) Maarifa binafsi kama yeye ni msomi wa dini,  2) Ushahidi wa watu wawili (waadilifu) Adil, na mtu mwenye ujuzi wa kuwa Mujtahid; 3) Kiwango cha umaarufu ambacho kitaondoa shaka ya mtu kuwa Mujtahid. Aidha, siku hizi wasomi hudumisha tamaa ya kufuata Mujtahid ambaye ni al-A'lim. Katika wazo la jumla hii ina maana ya mjuzi zaidi', lakini katika mazingira haya maalumu ina maana, mwanasheria ambaye ana utaalamu mkubwa uliotokana na maamuzi ya Shari'ah kutoka kwenye vyanzo. Kujifunza zaidi kunaweza kuwa na kutambuliwa katika moja ya njia tatu zinazopelekea mtu kuwa Mujtahid,  hata hivyo wakati mwingine ni vigumu kwa wasomi wa Ki,Shia  kutofautisha kati ya wanasheria, ni yupi ambaye ni msomi zaidi </w:t>
      </w:r>
      <w:r w:rsidRPr="003B4A8F">
        <w:rPr>
          <w:rFonts w:ascii="Transliteration Grandesign Neue" w:hAnsi="Transliteration Grandesign Neue" w:cs="Tahoma"/>
          <w:sz w:val="24"/>
          <w:szCs w:val="24"/>
          <w:lang w:val="sw-KE"/>
        </w:rPr>
        <w:t>Matokeo yake, Mujtahid zaidi ya mmoja anaweza kufuatwa katika taqleed kwa wakati mmoja (ingawa sio tu, kwa mtu huyohuyo), kama ilivyo sasa ambapo kuna zaidi ya wasomi  kumi na tano ambao waumini wanaweza kuchagua kuwafuata, lakini yeyote katika mlolongo huu, haina maana</w:t>
      </w:r>
      <w:r w:rsidRPr="000B10E2">
        <w:rPr>
          <w:rFonts w:ascii="Transliteration Grandesign Neue" w:hAnsi="Transliteration Grandesign Neue" w:cs="Tahoma"/>
          <w:sz w:val="24"/>
          <w:szCs w:val="24"/>
          <w:lang w:val="sw-KE"/>
        </w:rPr>
        <w:t xml:space="preserve"> katika kila tendo kutokukubaliana juu ya masuala muhimu ya kisheria ndani ya jumuiya ya Mashia</w:t>
      </w:r>
    </w:p>
    <w:p w:rsidR="000B10E2" w:rsidRDefault="000B10E2" w:rsidP="000B10E2">
      <w:pPr>
        <w:rPr>
          <w:rFonts w:ascii="Transliteration Grandesign Neue" w:hAnsi="Transliteration Grandesign Neue" w:cs="Tahoma"/>
          <w:sz w:val="24"/>
          <w:szCs w:val="24"/>
          <w:lang w:val="sw-KE"/>
        </w:rPr>
      </w:pPr>
    </w:p>
    <w:p w:rsidR="000B10E2" w:rsidRDefault="000B10E2" w:rsidP="000B10E2">
      <w:pPr>
        <w:rPr>
          <w:rFonts w:ascii="Transliteration Grandesign Neue" w:hAnsi="Transliteration Grandesign Neue" w:cs="Tahoma"/>
          <w:sz w:val="24"/>
          <w:szCs w:val="24"/>
          <w:lang w:val="sw-KE"/>
        </w:rPr>
      </w:pPr>
    </w:p>
    <w:p w:rsidR="000B10E2" w:rsidRDefault="000B10E2" w:rsidP="000B10E2">
      <w:pPr>
        <w:rPr>
          <w:rFonts w:ascii="Transliteration Grandesign Neue" w:hAnsi="Transliteration Grandesign Neue" w:cs="Tahoma"/>
          <w:sz w:val="24"/>
          <w:szCs w:val="24"/>
          <w:lang w:val="sw-KE"/>
        </w:rPr>
      </w:pPr>
    </w:p>
    <w:p w:rsidR="000B10E2" w:rsidRPr="003B4A8F" w:rsidRDefault="000B10E2" w:rsidP="000B10E2">
      <w:pPr>
        <w:jc w:val="both"/>
        <w:rPr>
          <w:rFonts w:ascii="Transliteration Grandesign Neue" w:hAnsi="Transliteration Grandesign Neue" w:cs="Tahoma"/>
          <w:sz w:val="24"/>
          <w:szCs w:val="24"/>
        </w:rPr>
      </w:pPr>
      <w:r w:rsidRPr="003B4A8F">
        <w:rPr>
          <w:rFonts w:ascii="Transliteration Grandesign Neue" w:hAnsi="Transliteration Grandesign Neue" w:cs="Tahoma"/>
          <w:sz w:val="24"/>
          <w:szCs w:val="24"/>
        </w:rPr>
        <w:t>Wakati wa maisha ya Mtume Muhammad (amani iwe juu yake na familia yake), alikuwa na mamlaka pekee katika masuala yote ya kidini na kisiasa, na masuala ya dini au masuala ya kushughulika na jamii yalikuwa yakipelekwa kwake au kwa mtu ambaye amewekwa katika mamlaka (kwa amri ya Mwenyezi Mungu) juu ya Waumini. Pamoja na kufariki kwake, mlolongo wa warithi – Maimamu kumi na wawili - kuanza.  Wakwanza wa viongozi wa waziwazi kuteuliwa alikuwa Ali ibn Abi Talib (a.s) na mrithi wa mwisho ni Imam wa 12, al-Hujjat ibnil Hasan al- Askari (Mwenyezi Mungu aharakishe ujio wake).</w:t>
      </w:r>
    </w:p>
    <w:p w:rsidR="000B10E2" w:rsidRPr="003B4A8F" w:rsidRDefault="000B10E2" w:rsidP="000B10E2">
      <w:pPr>
        <w:jc w:val="both"/>
        <w:rPr>
          <w:rFonts w:ascii="Transliteration Grandesign Neue" w:hAnsi="Transliteration Grandesign Neue" w:cs="Tahoma"/>
          <w:sz w:val="24"/>
          <w:szCs w:val="24"/>
        </w:rPr>
      </w:pPr>
    </w:p>
    <w:p w:rsidR="000B10E2" w:rsidRPr="003B4A8F" w:rsidRDefault="000B10E2" w:rsidP="000B10E2">
      <w:pPr>
        <w:jc w:val="both"/>
        <w:rPr>
          <w:rFonts w:ascii="Transliteration Grandesign Neue" w:hAnsi="Transliteration Grandesign Neue" w:cs="Tahoma"/>
          <w:sz w:val="24"/>
          <w:szCs w:val="24"/>
        </w:rPr>
      </w:pPr>
      <w:r w:rsidRPr="003B4A8F">
        <w:rPr>
          <w:rFonts w:ascii="Transliteration Grandesign Neue" w:hAnsi="Transliteration Grandesign Neue" w:cs="Tahoma"/>
          <w:sz w:val="24"/>
          <w:szCs w:val="24"/>
        </w:rPr>
        <w:t>Uongozi wa Maimamu kumi na wawili ulikuwa tofauti kabisa na ule wa Maimamu kumi na moja waliotangulia tangu kutokea kwa hekima ya Mwenyezi Mungu (s.w.t), alipotakiwa kwenda katika pande mbili tofauti na aina tofauti ya ghaibu. Ghaibu yake ndogo ilidumu kidogo kwa zaidi ya miaka 60 wakati ambapo wawakilishi maalum wa nne waliteuliwa.</w:t>
      </w:r>
    </w:p>
    <w:p w:rsidR="000B10E2" w:rsidRPr="003B4A8F" w:rsidRDefault="000B10E2" w:rsidP="000B10E2">
      <w:pPr>
        <w:jc w:val="both"/>
        <w:rPr>
          <w:rFonts w:ascii="Transliteration Grandesign Neue" w:hAnsi="Transliteration Grandesign Neue" w:cs="Tahoma"/>
          <w:sz w:val="24"/>
          <w:szCs w:val="24"/>
        </w:rPr>
      </w:pPr>
    </w:p>
    <w:p w:rsidR="000B10E2" w:rsidRPr="003B4A8F" w:rsidRDefault="000B10E2" w:rsidP="000B10E2">
      <w:pPr>
        <w:jc w:val="both"/>
        <w:rPr>
          <w:rFonts w:ascii="Transliteration Grandesign Neue" w:hAnsi="Transliteration Grandesign Neue" w:cs="Tahoma"/>
          <w:sz w:val="24"/>
          <w:szCs w:val="24"/>
        </w:rPr>
      </w:pPr>
      <w:r w:rsidRPr="003B4A8F">
        <w:rPr>
          <w:rFonts w:ascii="Transliteration Grandesign Neue" w:hAnsi="Transliteration Grandesign Neue" w:cs="Tahoma"/>
          <w:sz w:val="24"/>
          <w:szCs w:val="24"/>
        </w:rPr>
        <w:t>Waliwajibika kwa ajili ya usambazaji maswali na masuala muhimu toka kwa mu’umini mpaka kwa Imam,  siku hadi siku, na kukusanya fedha mbalimbali za hazina ya Kiislamu (Khums, Zakat, nk.) na kuzisambaza kama Imam akiona inafaa, kwa shughuli nyingine.</w:t>
      </w:r>
    </w:p>
    <w:p w:rsidR="000B10E2" w:rsidRPr="003B4A8F" w:rsidRDefault="000B10E2" w:rsidP="000B10E2">
      <w:pPr>
        <w:autoSpaceDE w:val="0"/>
        <w:autoSpaceDN w:val="0"/>
        <w:adjustRightInd w:val="0"/>
        <w:jc w:val="both"/>
        <w:rPr>
          <w:rFonts w:ascii="Transliteration Grandesign Neue" w:hAnsi="Transliteration Grandesign Neue" w:cs="Tahoma"/>
          <w:sz w:val="24"/>
          <w:szCs w:val="24"/>
        </w:rPr>
      </w:pPr>
      <w:r w:rsidRPr="003B4A8F">
        <w:rPr>
          <w:rFonts w:ascii="Transliteration Grandesign Neue" w:hAnsi="Transliteration Grandesign Neue" w:cs="Tahoma"/>
          <w:sz w:val="24"/>
          <w:szCs w:val="24"/>
        </w:rPr>
        <w:t>Baada ya kifo cha mwakilishi wa nne katika mwaka 328 AH, milango maalum ya uwakilishi ilifungwa. Hata hivyo, uongozi haukukoma na kulingana na maelekezo yaliyotolewa na Imam wa kumi na mbili (Mahd), walipaswa kuwafuata wasomi (Fuqaha) ambao: "... ni walinzi wa nafsi zao, huilinda dini yao, na hufuata maagizo ya Bwana wao (Mwenyezi Mungu (s.w.t )..." Hivyo, 'uwakilishi wa jumla' umewekwa juu ya mabega ya vyanzo vya tabia (Mara'ja Taqleed).</w:t>
      </w:r>
    </w:p>
    <w:p w:rsidR="000B10E2" w:rsidRPr="003B4A8F" w:rsidRDefault="000B10E2" w:rsidP="000B10E2">
      <w:pPr>
        <w:autoSpaceDE w:val="0"/>
        <w:autoSpaceDN w:val="0"/>
        <w:adjustRightInd w:val="0"/>
        <w:jc w:val="both"/>
        <w:rPr>
          <w:rFonts w:ascii="Transliteration Grandesign Neue" w:hAnsi="Transliteration Grandesign Neue" w:cs="Tahoma"/>
          <w:b/>
          <w:bCs/>
          <w:sz w:val="24"/>
          <w:szCs w:val="24"/>
          <w:u w:val="single"/>
        </w:rPr>
      </w:pPr>
    </w:p>
    <w:p w:rsidR="000B10E2" w:rsidRPr="003B4A8F" w:rsidRDefault="000B10E2" w:rsidP="000B10E2">
      <w:pPr>
        <w:autoSpaceDE w:val="0"/>
        <w:autoSpaceDN w:val="0"/>
        <w:adjustRightInd w:val="0"/>
        <w:jc w:val="both"/>
        <w:rPr>
          <w:rFonts w:ascii="Transliteration Grandesign Neue" w:hAnsi="Transliteration Grandesign Neue" w:cs="Tahoma"/>
          <w:b/>
          <w:bCs/>
          <w:sz w:val="24"/>
          <w:szCs w:val="24"/>
          <w:u w:val="single"/>
        </w:rPr>
      </w:pPr>
      <w:r w:rsidRPr="003B4A8F">
        <w:rPr>
          <w:rFonts w:ascii="Transliteration Grandesign Neue" w:hAnsi="Transliteration Grandesign Neue" w:cs="Tahoma"/>
          <w:b/>
          <w:bCs/>
          <w:sz w:val="24"/>
          <w:szCs w:val="24"/>
          <w:u w:val="single"/>
        </w:rPr>
        <w:t>Taqleed ni nini?</w:t>
      </w:r>
    </w:p>
    <w:p w:rsidR="000B10E2" w:rsidRPr="003B4A8F" w:rsidRDefault="000B10E2" w:rsidP="000B10E2">
      <w:pPr>
        <w:rPr>
          <w:rFonts w:ascii="Transliteration Grandesign Neue" w:hAnsi="Transliteration Grandesign Neue" w:cs="Tahoma"/>
          <w:sz w:val="24"/>
          <w:szCs w:val="24"/>
        </w:rPr>
      </w:pPr>
    </w:p>
    <w:p w:rsidR="000B10E2" w:rsidRPr="003B4A8F" w:rsidRDefault="000B10E2" w:rsidP="000B10E2">
      <w:pPr>
        <w:jc w:val="both"/>
        <w:rPr>
          <w:rFonts w:ascii="Transliteration Grandesign Neue" w:hAnsi="Transliteration Grandesign Neue" w:cs="Tahoma"/>
          <w:sz w:val="24"/>
          <w:szCs w:val="24"/>
        </w:rPr>
      </w:pPr>
      <w:r w:rsidRPr="003B4A8F">
        <w:rPr>
          <w:rFonts w:ascii="Transliteration Grandesign Neue" w:hAnsi="Transliteration Grandesign Neue" w:cs="Tahoma"/>
          <w:sz w:val="24"/>
          <w:szCs w:val="24"/>
        </w:rPr>
        <w:t>Taqleed inatoka kwenye mzizi wa neno la Kiarabu la qal-la-da/yuqal-li-du/taqleed' maana yake ni 'kuiga' au 'kufuata'. Haina maana "kufuata kibubusa" kama wengine wanavyolitafsiri - badala yake, katika mfumo wa kazi hii ya sheria za Kiislamu, ina maana kwamba tokea mtu asiwe na uwezo wa kuendesha sheria za Kiislamu kutoka kwenye vyanzo vyake, inahusu na kutekeleza hukumu ambayo msomi aliye na uwezo wa kutunga, masuala.</w:t>
      </w:r>
    </w:p>
    <w:p w:rsidR="000B10E2" w:rsidRPr="003B4A8F" w:rsidRDefault="000B10E2" w:rsidP="000B10E2">
      <w:pPr>
        <w:jc w:val="both"/>
        <w:rPr>
          <w:rFonts w:ascii="Transliteration Grandesign Neue" w:hAnsi="Transliteration Grandesign Neue" w:cs="Tahoma"/>
          <w:sz w:val="24"/>
          <w:szCs w:val="24"/>
        </w:rPr>
      </w:pPr>
      <w:r w:rsidRPr="003B4A8F">
        <w:rPr>
          <w:rFonts w:ascii="Transliteration Grandesign Neue" w:hAnsi="Transliteration Grandesign Neue" w:cs="Tahoma"/>
          <w:sz w:val="24"/>
          <w:szCs w:val="24"/>
        </w:rPr>
        <w:t>Hatulazimishwi kufuata Taqleed, badala yake kama wasomi wamearifu, chaguo letu la kwanza ni kuwa Mujtahid - mtu ambaye amefikia kiwango cha Ijtihaad - na uwezo wa kujitegemea kuandaa sheria za Uislamu kutoka vyanzo vyao, na huu ni wajibu juu ya waumini wote,  hata hivyo kama mtu mmoja anatimiza kazi hii, basi wote tunaondokewa na dhima.</w:t>
      </w:r>
    </w:p>
    <w:p w:rsidR="000B10E2" w:rsidRPr="003B4A8F" w:rsidRDefault="000B10E2" w:rsidP="000B10E2">
      <w:pPr>
        <w:rPr>
          <w:rFonts w:ascii="Transliteration Grandesign Neue" w:hAnsi="Transliteration Grandesign Neue" w:cs="Tahoma"/>
          <w:sz w:val="24"/>
          <w:szCs w:val="24"/>
        </w:rPr>
      </w:pPr>
      <w:r w:rsidRPr="003B4A8F">
        <w:rPr>
          <w:rFonts w:ascii="Transliteration Grandesign Neue" w:hAnsi="Transliteration Grandesign Neue" w:cs="Tahoma"/>
          <w:sz w:val="24"/>
          <w:szCs w:val="24"/>
        </w:rPr>
        <w:t>Tangu kufikia ngazi hiyo haiwezekani kwa kila mtu - na kwa sababu ya ukweli kwamba kama kila mtu atakuwa akijitolea maisha yake kwa 'masomo ya Kiislamu' tunaweza kupungukiwa kuwa na wanasayansi, madaktari, wahandisi, wasanii, wabunifu, nk .. chaguo la pili tulilopewa ni kufanya hadhari (Ihtiyaat</w:t>
      </w:r>
      <w:r w:rsidR="004E71F0" w:rsidRPr="003B4A8F">
        <w:rPr>
          <w:rFonts w:ascii="Transliteration Grandesign Neue" w:hAnsi="Transliteration Grandesign Neue" w:cs="Tahoma"/>
          <w:sz w:val="24"/>
          <w:szCs w:val="24"/>
        </w:rPr>
        <w:t>)</w:t>
      </w:r>
    </w:p>
    <w:p w:rsidR="00686FE1" w:rsidRDefault="00686FE1" w:rsidP="000B10E2">
      <w:pPr>
        <w:rPr>
          <w:rFonts w:ascii="Transliteration Grandesign Neue" w:hAnsi="Transliteration Grandesign Neue" w:cs="Tahoma"/>
          <w:sz w:val="24"/>
          <w:szCs w:val="24"/>
        </w:rPr>
      </w:pPr>
    </w:p>
    <w:p w:rsidR="00686FE1" w:rsidRPr="00686FE1" w:rsidRDefault="00686FE1" w:rsidP="00686FE1">
      <w:pPr>
        <w:jc w:val="both"/>
        <w:rPr>
          <w:rFonts w:ascii="Transliteration Grandesign Neue" w:hAnsi="Transliteration Grandesign Neue" w:cs="Tahoma"/>
          <w:sz w:val="24"/>
          <w:szCs w:val="24"/>
        </w:rPr>
      </w:pPr>
      <w:r w:rsidRPr="00686FE1">
        <w:rPr>
          <w:rFonts w:ascii="Transliteration Grandesign Neue" w:hAnsi="Transliteration Grandesign Neue" w:cs="Tahoma"/>
          <w:sz w:val="24"/>
          <w:szCs w:val="24"/>
        </w:rPr>
        <w:t xml:space="preserve">katika sheria ya Kiislamu. </w:t>
      </w:r>
    </w:p>
    <w:p w:rsidR="00686FE1" w:rsidRPr="00686FE1" w:rsidRDefault="00686FE1" w:rsidP="00686FE1">
      <w:pPr>
        <w:jc w:val="both"/>
        <w:rPr>
          <w:rFonts w:ascii="Transliteration Grandesign Neue" w:hAnsi="Transliteration Grandesign Neue" w:cs="Tahoma"/>
          <w:sz w:val="24"/>
          <w:szCs w:val="24"/>
        </w:rPr>
      </w:pPr>
      <w:r w:rsidRPr="00686FE1">
        <w:rPr>
          <w:rFonts w:ascii="Transliteration Grandesign Neue" w:hAnsi="Transliteration Grandesign Neue" w:cs="Tahoma"/>
          <w:sz w:val="24"/>
          <w:szCs w:val="24"/>
        </w:rPr>
        <w:t xml:space="preserve">Kama mtu anaamua kufuata njia hii, kisha juu ya suala fulani, lazima kupitia maamuzi ya Kiislamu ambayo yote ni ya Mara'ja wa kisasa waliotoa na kuchagua "zaidi ya tahadhari" makhsusi.  Tangu njia ya pili kuwa ngumu kuifuata, chaguo zaidi la kivitendo ni kwamba turejee kwa wataalamu ambao wamefikia uwezo wa kutuongoza sisi kwenye majukumu yetu – tutekeleze Taqleed yake na kujinyenyekesha kwenye hitimisho lake.  </w:t>
      </w:r>
    </w:p>
    <w:p w:rsidR="00686FE1" w:rsidRPr="00686FE1" w:rsidRDefault="00686FE1" w:rsidP="00686FE1">
      <w:pPr>
        <w:jc w:val="both"/>
        <w:rPr>
          <w:rFonts w:ascii="Transliteration Grandesign Neue" w:hAnsi="Transliteration Grandesign Neue" w:cs="Tahoma"/>
          <w:sz w:val="24"/>
          <w:szCs w:val="24"/>
        </w:rPr>
      </w:pPr>
      <w:r w:rsidRPr="00686FE1">
        <w:rPr>
          <w:rFonts w:ascii="Transliteration Grandesign Neue" w:hAnsi="Transliteration Grandesign Neue" w:cs="Tahoma"/>
          <w:sz w:val="24"/>
          <w:szCs w:val="24"/>
        </w:rPr>
        <w:t>Hivyo, kwa kurejea kwa mtaalam, Waumini wameondoa shaka katika kutimiza majukumu yao (ya kutekeleza sheria na hukumu za Kiislamu) kama ilivyo katika kufuata sheria ya msomi anayetambuliwa.</w:t>
      </w:r>
    </w:p>
    <w:p w:rsidR="00686FE1" w:rsidRPr="00686FE1" w:rsidRDefault="00686FE1" w:rsidP="00686FE1">
      <w:pPr>
        <w:jc w:val="both"/>
        <w:rPr>
          <w:rFonts w:ascii="Transliteration Grandesign Neue" w:hAnsi="Transliteration Grandesign Neue" w:cs="Tahoma"/>
          <w:sz w:val="24"/>
          <w:szCs w:val="24"/>
        </w:rPr>
      </w:pPr>
    </w:p>
    <w:p w:rsidR="00686FE1" w:rsidRPr="00686FE1" w:rsidRDefault="00686FE1" w:rsidP="00686FE1">
      <w:pPr>
        <w:jc w:val="both"/>
        <w:rPr>
          <w:rFonts w:ascii="Transliteration Grandesign Neue" w:hAnsi="Transliteration Grandesign Neue" w:cs="Tahoma"/>
          <w:sz w:val="24"/>
          <w:szCs w:val="24"/>
        </w:rPr>
      </w:pPr>
      <w:r w:rsidRPr="00686FE1">
        <w:rPr>
          <w:rFonts w:ascii="Transliteration Grandesign Neue" w:hAnsi="Transliteration Grandesign Neue" w:cs="Tahoma"/>
          <w:sz w:val="24"/>
          <w:szCs w:val="24"/>
        </w:rPr>
        <w:t>Ikumbukwe kwamba Taqleed anafungamana kwenye eneo la Shari'ah tu, kuna uwezekano wa kutokuwa na Taqleed katika mambo muhimu ya imani (Usulu'd-din). Muislamu ni lazima kushikilia imani yake katika misingi ya dini yake baada ya kufikia kusadikisha ukweli wao kwa njia ya uchunguzi na kutafakari. Kwa hakika Qur'an iko wazi sana na inawalaani wale ambao hufuata wengine kwa upofu katika mambo muhimu ya imani</w:t>
      </w:r>
    </w:p>
    <w:p w:rsidR="00686FE1" w:rsidRPr="00686FE1" w:rsidRDefault="00686FE1" w:rsidP="00686FE1">
      <w:pPr>
        <w:autoSpaceDE w:val="0"/>
        <w:autoSpaceDN w:val="0"/>
        <w:adjustRightInd w:val="0"/>
        <w:jc w:val="both"/>
        <w:rPr>
          <w:rFonts w:ascii="Transliteration Grandesign Neue" w:hAnsi="Transliteration Grandesign Neue" w:cs="Tahoma"/>
          <w:sz w:val="24"/>
          <w:szCs w:val="24"/>
        </w:rPr>
      </w:pPr>
    </w:p>
    <w:p w:rsidR="00686FE1" w:rsidRPr="00686FE1" w:rsidRDefault="00686FE1" w:rsidP="00686FE1">
      <w:pPr>
        <w:jc w:val="both"/>
        <w:rPr>
          <w:rFonts w:ascii="Transliteration Grandesign Neue" w:hAnsi="Transliteration Grandesign Neue" w:cs="Tahoma"/>
          <w:sz w:val="24"/>
          <w:szCs w:val="24"/>
        </w:rPr>
      </w:pPr>
      <w:r w:rsidRPr="00686FE1">
        <w:rPr>
          <w:rFonts w:ascii="Transliteration Grandesign Neue" w:hAnsi="Transliteration Grandesign Neue" w:cs="Tahoma"/>
          <w:sz w:val="24"/>
          <w:szCs w:val="24"/>
        </w:rPr>
        <w:t xml:space="preserve">Hata hivyo, ili matendo ya ibada ya mtu yawe yamefanyika kiusahihi na kukubalika, lazima yafanyike chini ya kivuli cha moja ya chaguzi tatu hapo juu – kushindwa kufikia kiwango cha Mujtahid, sio kutekeleza Ihityaat, na sio kufuata Taqlid ya Marja anayetambuliwa, 'inaweza kupelekea matendo yote ya mtu (kama vile swala na funga) kufutwa na kutupwa.  </w:t>
      </w:r>
    </w:p>
    <w:p w:rsidR="00686FE1" w:rsidRPr="00686FE1" w:rsidRDefault="00686FE1" w:rsidP="00686FE1">
      <w:pPr>
        <w:autoSpaceDE w:val="0"/>
        <w:autoSpaceDN w:val="0"/>
        <w:adjustRightInd w:val="0"/>
        <w:jc w:val="both"/>
        <w:rPr>
          <w:rFonts w:ascii="Transliteration Grandesign Neue" w:hAnsi="Transliteration Grandesign Neue" w:cs="Tahoma"/>
          <w:sz w:val="24"/>
          <w:szCs w:val="24"/>
        </w:rPr>
      </w:pPr>
    </w:p>
    <w:p w:rsidR="00686FE1" w:rsidRPr="00686FE1" w:rsidRDefault="00686FE1" w:rsidP="00686FE1">
      <w:pPr>
        <w:autoSpaceDE w:val="0"/>
        <w:autoSpaceDN w:val="0"/>
        <w:adjustRightInd w:val="0"/>
        <w:jc w:val="both"/>
        <w:rPr>
          <w:rFonts w:ascii="Transliteration Grandesign Neue" w:hAnsi="Transliteration Grandesign Neue" w:cs="Tahoma"/>
          <w:b/>
          <w:bCs/>
          <w:sz w:val="24"/>
          <w:szCs w:val="24"/>
          <w:u w:val="single"/>
        </w:rPr>
      </w:pPr>
      <w:r w:rsidRPr="00686FE1">
        <w:rPr>
          <w:rFonts w:ascii="Transliteration Grandesign Neue" w:hAnsi="Transliteration Grandesign Neue" w:cs="Tahoma"/>
          <w:b/>
          <w:bCs/>
          <w:sz w:val="24"/>
          <w:szCs w:val="24"/>
          <w:u w:val="single"/>
        </w:rPr>
        <w:t xml:space="preserve">Ushahidi wa kimantiki juu ya Taqleed     </w:t>
      </w:r>
    </w:p>
    <w:p w:rsidR="00686FE1" w:rsidRPr="00686FE1" w:rsidRDefault="00686FE1" w:rsidP="00686FE1">
      <w:pPr>
        <w:autoSpaceDE w:val="0"/>
        <w:autoSpaceDN w:val="0"/>
        <w:adjustRightInd w:val="0"/>
        <w:jc w:val="both"/>
        <w:rPr>
          <w:rFonts w:ascii="Transliteration Grandesign Neue" w:hAnsi="Transliteration Grandesign Neue" w:cs="Tahoma"/>
          <w:sz w:val="24"/>
          <w:szCs w:val="24"/>
        </w:rPr>
      </w:pPr>
    </w:p>
    <w:p w:rsidR="00686FE1" w:rsidRPr="00686FE1" w:rsidRDefault="00686FE1" w:rsidP="00686FE1">
      <w:pPr>
        <w:autoSpaceDE w:val="0"/>
        <w:autoSpaceDN w:val="0"/>
        <w:adjustRightInd w:val="0"/>
        <w:jc w:val="both"/>
        <w:rPr>
          <w:rFonts w:ascii="Transliteration Grandesign Neue" w:hAnsi="Transliteration Grandesign Neue" w:cs="Tahoma"/>
          <w:sz w:val="24"/>
          <w:szCs w:val="24"/>
        </w:rPr>
      </w:pPr>
      <w:r w:rsidRPr="00686FE1">
        <w:rPr>
          <w:rFonts w:ascii="Transliteration Grandesign Neue" w:hAnsi="Transliteration Grandesign Neue" w:cs="Tahoma"/>
          <w:sz w:val="24"/>
          <w:szCs w:val="24"/>
        </w:rPr>
        <w:t>Kama vile katika nyanja yoyote ya maisha yetu,  Tunarejea kwa wataalamu wa kutatua matatizo yetu tangu tusiwe na uwezo wa mamlaka katika kila kipengele na katika mambo muhimu kama vile uhandisi, dawa, vipimo vya macho, kukarabati magari, nk ... daima tunapeleka matatizo yetu kwa wale ambao ni  wasomi na kujikita katika eneo maalumu la maisha. Kidini sheria na tafsiri havina tofauti na hivyo, mantiki inatuonyesha kwamba kama sisi sio katika ngazi ya uelewa wa Shari'ah, lazima kuuliza wale ambao wamefikia hatua hiyo</w:t>
      </w:r>
    </w:p>
    <w:p w:rsidR="00686FE1" w:rsidRPr="00686FE1" w:rsidRDefault="00686FE1" w:rsidP="00686FE1">
      <w:pPr>
        <w:jc w:val="both"/>
        <w:rPr>
          <w:rFonts w:ascii="Transliteration Grandesign Neue" w:hAnsi="Transliteration Grandesign Neue" w:cs="Tahoma"/>
          <w:sz w:val="24"/>
          <w:szCs w:val="24"/>
        </w:rPr>
      </w:pPr>
      <w:r w:rsidRPr="00686FE1">
        <w:rPr>
          <w:rFonts w:ascii="Transliteration Grandesign Neue" w:hAnsi="Transliteration Grandesign Neue" w:cs="Tahoma"/>
          <w:sz w:val="24"/>
          <w:szCs w:val="24"/>
        </w:rPr>
        <w:t xml:space="preserve"> </w:t>
      </w:r>
    </w:p>
    <w:p w:rsidR="00686FE1" w:rsidRPr="00686FE1" w:rsidRDefault="00686FE1" w:rsidP="00686FE1">
      <w:pPr>
        <w:autoSpaceDE w:val="0"/>
        <w:autoSpaceDN w:val="0"/>
        <w:adjustRightInd w:val="0"/>
        <w:rPr>
          <w:rFonts w:ascii="Transliteration Grandesign Neue" w:hAnsi="Transliteration Grandesign Neue" w:cs="Tahoma"/>
          <w:sz w:val="24"/>
          <w:szCs w:val="24"/>
        </w:rPr>
      </w:pPr>
      <w:r w:rsidRPr="00686FE1">
        <w:rPr>
          <w:rFonts w:ascii="Transliteration Grandesign Neue" w:hAnsi="Transliteration Grandesign Neue" w:cs="Tahoma"/>
          <w:b/>
          <w:bCs/>
          <w:sz w:val="24"/>
          <w:szCs w:val="24"/>
          <w:u w:val="single"/>
        </w:rPr>
        <w:t>Ushahidi wa maandiko juu ya Taqleed</w:t>
      </w:r>
      <w:r w:rsidRPr="00686FE1">
        <w:rPr>
          <w:rFonts w:ascii="Transliteration Grandesign Neue" w:hAnsi="Transliteration Grandesign Neue" w:cs="Tahoma"/>
          <w:sz w:val="24"/>
          <w:szCs w:val="24"/>
        </w:rPr>
        <w:br/>
      </w:r>
    </w:p>
    <w:p w:rsidR="00686FE1" w:rsidRPr="00686FE1" w:rsidRDefault="00686FE1" w:rsidP="00686FE1">
      <w:pPr>
        <w:autoSpaceDE w:val="0"/>
        <w:autoSpaceDN w:val="0"/>
        <w:adjustRightInd w:val="0"/>
        <w:jc w:val="both"/>
        <w:rPr>
          <w:rFonts w:ascii="Transliteration Grandesign Neue" w:hAnsi="Transliteration Grandesign Neue" w:cs="Tahoma"/>
          <w:sz w:val="24"/>
          <w:szCs w:val="24"/>
        </w:rPr>
      </w:pPr>
      <w:r w:rsidRPr="00686FE1">
        <w:rPr>
          <w:rFonts w:ascii="Transliteration Grandesign Neue" w:hAnsi="Transliteration Grandesign Neue" w:cs="Tahoma"/>
          <w:sz w:val="24"/>
          <w:szCs w:val="24"/>
        </w:rPr>
        <w:t xml:space="preserve">Qur'an imerejea kuawafuata 'wengine' (katika muongozo wa dini) na idadi ya matukio. Katika Qur'an sura ya 9 aya ya 122 tunaelezwa: </w:t>
      </w:r>
    </w:p>
    <w:p w:rsidR="00686FE1" w:rsidRPr="00686FE1" w:rsidRDefault="00686FE1" w:rsidP="00686FE1">
      <w:pPr>
        <w:autoSpaceDE w:val="0"/>
        <w:autoSpaceDN w:val="0"/>
        <w:adjustRightInd w:val="0"/>
        <w:jc w:val="both"/>
        <w:rPr>
          <w:rFonts w:ascii="Transliteration Grandesign Neue" w:hAnsi="Transliteration Grandesign Neue" w:cs="Tahoma"/>
          <w:sz w:val="24"/>
          <w:szCs w:val="24"/>
        </w:rPr>
      </w:pPr>
      <w:r w:rsidRPr="00686FE1">
        <w:rPr>
          <w:rFonts w:ascii="Transliteration Grandesign Neue" w:hAnsi="Transliteration Grandesign Neue" w:cs="Tahoma"/>
          <w:sz w:val="24"/>
          <w:szCs w:val="24"/>
        </w:rPr>
        <w:t>Wala haiwafalii waumini kutoka wote. Kwa nini kisitoke kikundi katika kila kundi miongoni mwao kujifunza dini na kuwaonya watu wao watakapowarudia. Ili wapate kujihadhari.</w:t>
      </w:r>
    </w:p>
    <w:p w:rsidR="00686FE1" w:rsidRDefault="00686FE1" w:rsidP="00686FE1">
      <w:pPr>
        <w:rPr>
          <w:rFonts w:ascii="Transliteration Grandesign Neue" w:hAnsi="Transliteration Grandesign Neue" w:cs="Tahoma"/>
          <w:sz w:val="24"/>
          <w:szCs w:val="24"/>
        </w:rPr>
      </w:pPr>
      <w:r w:rsidRPr="00686FE1">
        <w:rPr>
          <w:rFonts w:ascii="Transliteration Grandesign Neue" w:hAnsi="Transliteration Grandesign Neue" w:cs="Tahoma"/>
          <w:sz w:val="24"/>
          <w:szCs w:val="24"/>
        </w:rPr>
        <w:t>Aya hii inaonyesha kuwa kundi la watu lazima lienda mbele kupata uelewa wa kina wa dini, na wakati wa kurudi kutoka masomoni na wengine kurudi nyumbani kutoka kwenye uwanja wa vita, ni juu yao kuwafundisha na kuwaelekeza waumini kuhusiana na majukumu ya dini yao.</w:t>
      </w:r>
    </w:p>
    <w:p w:rsidR="00686FE1" w:rsidRDefault="00686FE1" w:rsidP="00686FE1">
      <w:pPr>
        <w:rPr>
          <w:rFonts w:ascii="Transliteration Grandesign Neue" w:hAnsi="Transliteration Grandesign Neue" w:cs="Tahoma"/>
          <w:sz w:val="24"/>
          <w:szCs w:val="24"/>
        </w:rPr>
      </w:pPr>
    </w:p>
    <w:p w:rsidR="00686FE1" w:rsidRDefault="003B4A8F" w:rsidP="003B4A8F">
      <w:pPr>
        <w:tabs>
          <w:tab w:val="left" w:pos="3060"/>
        </w:tabs>
        <w:rPr>
          <w:rFonts w:ascii="Transliteration Grandesign Neue" w:hAnsi="Transliteration Grandesign Neue" w:cs="Tahoma"/>
          <w:sz w:val="24"/>
          <w:szCs w:val="24"/>
        </w:rPr>
      </w:pPr>
      <w:r>
        <w:rPr>
          <w:rFonts w:ascii="Transliteration Grandesign Neue" w:hAnsi="Transliteration Grandesign Neue" w:cs="Tahoma"/>
          <w:sz w:val="24"/>
          <w:szCs w:val="24"/>
        </w:rPr>
        <w:tab/>
      </w:r>
    </w:p>
    <w:p w:rsidR="003B4A8F" w:rsidRDefault="003B4A8F" w:rsidP="003B4A8F">
      <w:pPr>
        <w:tabs>
          <w:tab w:val="left" w:pos="3060"/>
        </w:tabs>
        <w:rPr>
          <w:rFonts w:ascii="Transliteration Grandesign Neue" w:hAnsi="Transliteration Grandesign Neue" w:cs="Tahoma"/>
          <w:sz w:val="24"/>
          <w:szCs w:val="24"/>
        </w:rPr>
      </w:pPr>
    </w:p>
    <w:p w:rsidR="00686FE1" w:rsidRDefault="00686FE1" w:rsidP="00686FE1">
      <w:pPr>
        <w:rPr>
          <w:rFonts w:ascii="Transliteration Grandesign Neue" w:hAnsi="Transliteration Grandesign Neue" w:cs="Tahoma"/>
          <w:sz w:val="24"/>
          <w:szCs w:val="24"/>
        </w:rPr>
      </w:pPr>
    </w:p>
    <w:p w:rsidR="00686FE1" w:rsidRDefault="00686FE1" w:rsidP="00686FE1">
      <w:pPr>
        <w:rPr>
          <w:rFonts w:ascii="Transliteration Grandesign Neue" w:hAnsi="Transliteration Grandesign Neue" w:cs="Tahoma"/>
          <w:sz w:val="24"/>
          <w:szCs w:val="24"/>
        </w:rPr>
      </w:pPr>
    </w:p>
    <w:p w:rsidR="00686FE1" w:rsidRDefault="00686FE1" w:rsidP="00686FE1">
      <w:pPr>
        <w:rPr>
          <w:rFonts w:ascii="Transliteration Grandesign Neue" w:hAnsi="Transliteration Grandesign Neue" w:cs="Tahoma"/>
          <w:sz w:val="24"/>
          <w:szCs w:val="24"/>
        </w:rPr>
      </w:pPr>
    </w:p>
    <w:p w:rsidR="00127126" w:rsidRDefault="00127126" w:rsidP="004E188F">
      <w:pPr>
        <w:jc w:val="center"/>
        <w:rPr>
          <w:i/>
          <w:sz w:val="28"/>
        </w:rPr>
      </w:pPr>
    </w:p>
    <w:p w:rsidR="00127126" w:rsidRDefault="00127126" w:rsidP="004E188F">
      <w:pPr>
        <w:jc w:val="center"/>
        <w:rPr>
          <w:i/>
          <w:sz w:val="28"/>
        </w:rPr>
      </w:pPr>
    </w:p>
    <w:p w:rsidR="004E188F" w:rsidRDefault="004E188F" w:rsidP="004E188F">
      <w:pPr>
        <w:jc w:val="center"/>
        <w:rPr>
          <w:sz w:val="28"/>
        </w:rPr>
      </w:pPr>
      <w:r>
        <w:rPr>
          <w:i/>
          <w:sz w:val="28"/>
        </w:rPr>
        <w:t>“Enyi mlioamini! Mnaposimama ili mkaswali, basi osheni nyuso zenu na mikono yenu mpaka vifundoni, na mpake vichwa vyenu na miguu yenu mpaka vifundoni… na ikiwa hamkupata maji, basi fanyeni tayammum ya udongo (mchanga) ulio tohara na kupaka nyuso zenu na mikono yenu.”</w:t>
      </w:r>
    </w:p>
    <w:p w:rsidR="004E188F" w:rsidRDefault="004E188F" w:rsidP="004E188F">
      <w:pPr>
        <w:jc w:val="center"/>
        <w:rPr>
          <w:sz w:val="22"/>
          <w:lang w:val="fr-FR"/>
        </w:rPr>
      </w:pPr>
      <w:r>
        <w:rPr>
          <w:sz w:val="28"/>
          <w:lang w:val="fr-FR"/>
        </w:rPr>
        <w:t>(Qur'an: Sura 5, Aya 6)</w:t>
      </w:r>
    </w:p>
    <w:p w:rsidR="004E188F" w:rsidRDefault="004E188F" w:rsidP="004E188F">
      <w:pPr>
        <w:jc w:val="center"/>
        <w:rPr>
          <w:sz w:val="22"/>
          <w:lang w:val="fr-FR"/>
        </w:rPr>
      </w:pPr>
    </w:p>
    <w:p w:rsidR="004E188F" w:rsidRDefault="004E188F" w:rsidP="004E188F">
      <w:pPr>
        <w:jc w:val="center"/>
        <w:rPr>
          <w:sz w:val="22"/>
          <w:lang w:val="fr-FR"/>
        </w:rPr>
      </w:pPr>
    </w:p>
    <w:p w:rsidR="004E188F" w:rsidRDefault="004E188F" w:rsidP="004E188F">
      <w:pPr>
        <w:jc w:val="center"/>
        <w:rPr>
          <w:sz w:val="22"/>
          <w:lang w:val="fr-FR"/>
        </w:rPr>
      </w:pPr>
    </w:p>
    <w:p w:rsidR="004E188F" w:rsidRDefault="004E188F" w:rsidP="004E188F">
      <w:pPr>
        <w:jc w:val="center"/>
        <w:rPr>
          <w:sz w:val="22"/>
          <w:lang w:val="fr-FR"/>
        </w:rPr>
      </w:pPr>
    </w:p>
    <w:p w:rsidR="004E188F" w:rsidRDefault="004E188F" w:rsidP="004E188F">
      <w:pPr>
        <w:jc w:val="center"/>
        <w:rPr>
          <w:sz w:val="22"/>
          <w:lang w:val="fr-FR"/>
        </w:rPr>
      </w:pPr>
    </w:p>
    <w:p w:rsidR="004E188F" w:rsidRDefault="004E188F" w:rsidP="004E188F">
      <w:pPr>
        <w:jc w:val="center"/>
        <w:rPr>
          <w:sz w:val="22"/>
        </w:rPr>
      </w:pPr>
    </w:p>
    <w:p w:rsidR="004E188F" w:rsidRDefault="004E188F" w:rsidP="004E188F">
      <w:pPr>
        <w:jc w:val="center"/>
        <w:rPr>
          <w:sz w:val="22"/>
        </w:rPr>
      </w:pPr>
    </w:p>
    <w:p w:rsidR="004E188F" w:rsidRDefault="004E188F" w:rsidP="004E188F">
      <w:pPr>
        <w:jc w:val="center"/>
        <w:rPr>
          <w:sz w:val="22"/>
        </w:rPr>
      </w:pPr>
    </w:p>
    <w:p w:rsidR="004E188F" w:rsidRDefault="004E188F" w:rsidP="004E188F">
      <w:pPr>
        <w:jc w:val="center"/>
        <w:rPr>
          <w:sz w:val="22"/>
        </w:rPr>
      </w:pPr>
    </w:p>
    <w:p w:rsidR="004E188F" w:rsidRDefault="004E188F" w:rsidP="004E188F">
      <w:pPr>
        <w:jc w:val="center"/>
        <w:rPr>
          <w:sz w:val="84"/>
        </w:rPr>
      </w:pPr>
      <w:r>
        <w:rPr>
          <w:rFonts w:ascii="Tahoma" w:hAnsi="Tahoma"/>
          <w:b/>
          <w:sz w:val="72"/>
        </w:rPr>
        <w:t xml:space="preserve">Jinsi ya kutawadha na kufanya </w:t>
      </w:r>
      <w:r>
        <w:rPr>
          <w:rFonts w:ascii="Tahoma" w:hAnsi="Tahoma"/>
          <w:b/>
          <w:i/>
          <w:iCs/>
          <w:sz w:val="72"/>
        </w:rPr>
        <w:t>Tayammum</w:t>
      </w:r>
    </w:p>
    <w:p w:rsidR="004E188F" w:rsidRDefault="004E188F" w:rsidP="004E188F">
      <w:pPr>
        <w:jc w:val="center"/>
        <w:rPr>
          <w:sz w:val="28"/>
        </w:rPr>
      </w:pPr>
    </w:p>
    <w:p w:rsidR="004E188F" w:rsidRDefault="004E188F" w:rsidP="004E188F">
      <w:pPr>
        <w:jc w:val="center"/>
        <w:rPr>
          <w:sz w:val="28"/>
        </w:rPr>
      </w:pPr>
    </w:p>
    <w:p w:rsidR="004E188F" w:rsidRDefault="004E188F" w:rsidP="004E188F">
      <w:pPr>
        <w:jc w:val="center"/>
        <w:rPr>
          <w:sz w:val="28"/>
        </w:rPr>
      </w:pPr>
    </w:p>
    <w:p w:rsidR="004E188F" w:rsidRDefault="004E188F" w:rsidP="004E188F">
      <w:pPr>
        <w:jc w:val="center"/>
        <w:rPr>
          <w:sz w:val="28"/>
        </w:rPr>
      </w:pPr>
    </w:p>
    <w:p w:rsidR="004E188F" w:rsidRDefault="004E188F" w:rsidP="004E188F">
      <w:pPr>
        <w:rPr>
          <w:sz w:val="28"/>
        </w:rPr>
      </w:pPr>
      <w:r>
        <w:rPr>
          <w:sz w:val="26"/>
        </w:rPr>
        <w:t xml:space="preserve">Kabla ya kuswali Swala za kila siku, au ibada zingine kuna masharti ya wajib au ya sunna yapaswayo kufanywa, Waislamu ni lazima wajitoharishe – huku, kwa kawaida, hufanywa kwa kutumia maji. Tendo hili dogo la kujitoharisha kwa maji linaitwa </w:t>
      </w:r>
      <w:r>
        <w:rPr>
          <w:i/>
          <w:iCs/>
          <w:sz w:val="26"/>
        </w:rPr>
        <w:t>Wudhu</w:t>
      </w:r>
      <w:r>
        <w:rPr>
          <w:sz w:val="26"/>
        </w:rPr>
        <w:t xml:space="preserve">, na lile kubwa linaitwa </w:t>
      </w:r>
      <w:r>
        <w:rPr>
          <w:i/>
          <w:iCs/>
          <w:sz w:val="26"/>
        </w:rPr>
        <w:t>Ghusl</w:t>
      </w:r>
      <w:r>
        <w:rPr>
          <w:sz w:val="26"/>
        </w:rPr>
        <w:t xml:space="preserve">. Kama hakuna maji, kujitoharisha kunaweza kufanywa kwa kutumia mchanga au udongo ulio tohara, huku kunaitwa </w:t>
      </w:r>
      <w:r>
        <w:rPr>
          <w:i/>
          <w:iCs/>
          <w:sz w:val="26"/>
        </w:rPr>
        <w:t>kutayammam</w:t>
      </w:r>
      <w:r>
        <w:rPr>
          <w:sz w:val="26"/>
        </w:rPr>
        <w:t>.</w:t>
      </w:r>
    </w:p>
    <w:p w:rsidR="00686FE1" w:rsidRDefault="00686FE1" w:rsidP="00686FE1">
      <w:pPr>
        <w:rPr>
          <w:rFonts w:ascii="Transliteration Grandesign Neue" w:hAnsi="Transliteration Grandesign Neue" w:cs="Tahoma"/>
          <w:sz w:val="24"/>
          <w:szCs w:val="24"/>
        </w:rPr>
      </w:pPr>
    </w:p>
    <w:p w:rsidR="004406C0" w:rsidRDefault="004406C0" w:rsidP="00686FE1">
      <w:pPr>
        <w:rPr>
          <w:rFonts w:ascii="Transliteration Grandesign Neue" w:hAnsi="Transliteration Grandesign Neue" w:cs="Tahoma"/>
          <w:sz w:val="24"/>
          <w:szCs w:val="24"/>
        </w:rPr>
      </w:pPr>
    </w:p>
    <w:p w:rsidR="004406C0" w:rsidRDefault="004406C0" w:rsidP="00686FE1">
      <w:pPr>
        <w:rPr>
          <w:rFonts w:ascii="Transliteration Grandesign Neue" w:hAnsi="Transliteration Grandesign Neue" w:cs="Tahoma"/>
          <w:sz w:val="24"/>
          <w:szCs w:val="24"/>
        </w:rPr>
      </w:pPr>
    </w:p>
    <w:p w:rsidR="004406C0" w:rsidRDefault="004406C0" w:rsidP="00686FE1">
      <w:pPr>
        <w:rPr>
          <w:rFonts w:ascii="Transliteration Grandesign Neue" w:hAnsi="Transliteration Grandesign Neue" w:cs="Tahoma"/>
          <w:sz w:val="24"/>
          <w:szCs w:val="24"/>
        </w:rPr>
      </w:pPr>
    </w:p>
    <w:p w:rsidR="004406C0" w:rsidRDefault="004406C0" w:rsidP="00686FE1">
      <w:pPr>
        <w:rPr>
          <w:rFonts w:ascii="Transliteration Grandesign Neue" w:hAnsi="Transliteration Grandesign Neue" w:cs="Tahoma"/>
          <w:sz w:val="24"/>
          <w:szCs w:val="24"/>
        </w:rPr>
      </w:pPr>
    </w:p>
    <w:p w:rsidR="004406C0" w:rsidRDefault="004406C0" w:rsidP="00686FE1">
      <w:pPr>
        <w:rPr>
          <w:rFonts w:ascii="Transliteration Grandesign Neue" w:hAnsi="Transliteration Grandesign Neue" w:cs="Tahoma"/>
          <w:sz w:val="24"/>
          <w:szCs w:val="24"/>
        </w:rPr>
      </w:pPr>
    </w:p>
    <w:p w:rsidR="004406C0" w:rsidRDefault="004406C0" w:rsidP="00686FE1">
      <w:pPr>
        <w:rPr>
          <w:rFonts w:ascii="Transliteration Grandesign Neue" w:hAnsi="Transliteration Grandesign Neue" w:cs="Tahoma"/>
          <w:sz w:val="24"/>
          <w:szCs w:val="24"/>
        </w:rPr>
      </w:pPr>
    </w:p>
    <w:p w:rsidR="004406C0" w:rsidRDefault="004406C0" w:rsidP="00686FE1">
      <w:pPr>
        <w:rPr>
          <w:rFonts w:ascii="Transliteration Grandesign Neue" w:hAnsi="Transliteration Grandesign Neue" w:cs="Tahoma"/>
          <w:sz w:val="24"/>
          <w:szCs w:val="24"/>
        </w:rPr>
      </w:pPr>
    </w:p>
    <w:p w:rsidR="004406C0" w:rsidRDefault="004406C0" w:rsidP="00686FE1">
      <w:pPr>
        <w:rPr>
          <w:rFonts w:ascii="Transliteration Grandesign Neue" w:hAnsi="Transliteration Grandesign Neue" w:cs="Tahoma"/>
          <w:sz w:val="24"/>
          <w:szCs w:val="24"/>
        </w:rPr>
      </w:pPr>
    </w:p>
    <w:p w:rsidR="004406C0" w:rsidRDefault="004406C0" w:rsidP="00686FE1">
      <w:pPr>
        <w:rPr>
          <w:rFonts w:ascii="Transliteration Grandesign Neue" w:hAnsi="Transliteration Grandesign Neue" w:cs="Tahoma"/>
          <w:sz w:val="24"/>
          <w:szCs w:val="24"/>
        </w:rPr>
      </w:pPr>
    </w:p>
    <w:p w:rsidR="004406C0" w:rsidRDefault="004406C0" w:rsidP="00686FE1">
      <w:pPr>
        <w:rPr>
          <w:rFonts w:ascii="Transliteration Grandesign Neue" w:hAnsi="Transliteration Grandesign Neue" w:cs="Tahoma"/>
          <w:sz w:val="24"/>
          <w:szCs w:val="24"/>
        </w:rPr>
      </w:pPr>
    </w:p>
    <w:p w:rsidR="004406C0" w:rsidRDefault="004406C0" w:rsidP="00686FE1">
      <w:pPr>
        <w:rPr>
          <w:rFonts w:ascii="Transliteration Grandesign Neue" w:hAnsi="Transliteration Grandesign Neue" w:cs="Tahoma"/>
          <w:sz w:val="24"/>
          <w:szCs w:val="24"/>
        </w:rPr>
      </w:pPr>
    </w:p>
    <w:p w:rsidR="004406C0" w:rsidRDefault="004406C0" w:rsidP="00686FE1">
      <w:pPr>
        <w:rPr>
          <w:rFonts w:ascii="Transliteration Grandesign Neue" w:hAnsi="Transliteration Grandesign Neue" w:cs="Tahoma"/>
          <w:sz w:val="24"/>
          <w:szCs w:val="24"/>
        </w:rPr>
      </w:pPr>
    </w:p>
    <w:p w:rsidR="004406C0" w:rsidRDefault="004406C0" w:rsidP="00686FE1">
      <w:pPr>
        <w:rPr>
          <w:rFonts w:ascii="Transliteration Grandesign Neue" w:hAnsi="Transliteration Grandesign Neue" w:cs="Tahoma"/>
          <w:sz w:val="24"/>
          <w:szCs w:val="24"/>
        </w:rPr>
      </w:pPr>
    </w:p>
    <w:p w:rsidR="004406C0" w:rsidRDefault="004406C0" w:rsidP="00686FE1">
      <w:pPr>
        <w:rPr>
          <w:rFonts w:ascii="Transliteration Grandesign Neue" w:hAnsi="Transliteration Grandesign Neue"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4406C0" w:rsidRPr="002160D8" w:rsidTr="00EE6F36">
        <w:trPr>
          <w:trHeight w:val="13350"/>
        </w:trPr>
        <w:tc>
          <w:tcPr>
            <w:tcW w:w="9457" w:type="dxa"/>
            <w:tcBorders>
              <w:top w:val="single" w:sz="4" w:space="0" w:color="auto"/>
              <w:left w:val="single" w:sz="4" w:space="0" w:color="auto"/>
              <w:bottom w:val="single" w:sz="4" w:space="0" w:color="auto"/>
              <w:right w:val="single" w:sz="4" w:space="0" w:color="auto"/>
            </w:tcBorders>
          </w:tcPr>
          <w:p w:rsidR="004406C0" w:rsidRPr="002160D8" w:rsidRDefault="004406C0" w:rsidP="00562B0A">
            <w:pPr>
              <w:rPr>
                <w:sz w:val="24"/>
                <w:szCs w:val="24"/>
              </w:rPr>
            </w:pPr>
            <w:r w:rsidRPr="002160D8">
              <w:rPr>
                <w:rFonts w:ascii="Tahoma" w:hAnsi="Tahoma"/>
                <w:b/>
                <w:sz w:val="24"/>
                <w:szCs w:val="24"/>
              </w:rPr>
              <w:t>Wakati gani wa kufanya</w:t>
            </w:r>
            <w:r w:rsidRPr="002160D8">
              <w:rPr>
                <w:rFonts w:ascii="Tahoma" w:hAnsi="Tahoma"/>
                <w:b/>
                <w:i/>
                <w:iCs/>
                <w:sz w:val="24"/>
                <w:szCs w:val="24"/>
              </w:rPr>
              <w:t>Tayammum</w:t>
            </w:r>
          </w:p>
          <w:p w:rsidR="004406C0" w:rsidRPr="002160D8" w:rsidRDefault="004406C0" w:rsidP="00562B0A">
            <w:pPr>
              <w:rPr>
                <w:sz w:val="24"/>
                <w:szCs w:val="24"/>
              </w:rPr>
            </w:pPr>
            <w:r w:rsidRPr="002160D8">
              <w:rPr>
                <w:sz w:val="24"/>
                <w:szCs w:val="24"/>
              </w:rPr>
              <w:t xml:space="preserve">Unatakiwa kufanya </w:t>
            </w:r>
            <w:r w:rsidRPr="002160D8">
              <w:rPr>
                <w:i/>
                <w:iCs/>
                <w:sz w:val="24"/>
                <w:szCs w:val="24"/>
              </w:rPr>
              <w:t>Tayammum</w:t>
            </w:r>
            <w:r w:rsidRPr="002160D8">
              <w:rPr>
                <w:sz w:val="24"/>
                <w:szCs w:val="24"/>
              </w:rPr>
              <w:t xml:space="preserve"> badala ya </w:t>
            </w:r>
            <w:r w:rsidRPr="002160D8">
              <w:rPr>
                <w:i/>
                <w:iCs/>
                <w:sz w:val="24"/>
                <w:szCs w:val="24"/>
              </w:rPr>
              <w:t>Wudhu</w:t>
            </w:r>
            <w:r w:rsidRPr="002160D8">
              <w:rPr>
                <w:sz w:val="24"/>
                <w:szCs w:val="24"/>
              </w:rPr>
              <w:t xml:space="preserve"> au </w:t>
            </w:r>
            <w:r w:rsidRPr="002160D8">
              <w:rPr>
                <w:i/>
                <w:iCs/>
                <w:sz w:val="24"/>
                <w:szCs w:val="24"/>
              </w:rPr>
              <w:t>Ghusl</w:t>
            </w:r>
            <w:r w:rsidRPr="002160D8">
              <w:rPr>
                <w:sz w:val="24"/>
                <w:szCs w:val="24"/>
              </w:rPr>
              <w:t xml:space="preserve"> pale inapokuwa:</w:t>
            </w:r>
          </w:p>
          <w:p w:rsidR="004406C0" w:rsidRPr="002160D8" w:rsidRDefault="004406C0" w:rsidP="004406C0">
            <w:pPr>
              <w:numPr>
                <w:ilvl w:val="0"/>
                <w:numId w:val="37"/>
              </w:numPr>
              <w:rPr>
                <w:sz w:val="24"/>
                <w:szCs w:val="24"/>
              </w:rPr>
            </w:pPr>
            <w:r w:rsidRPr="002160D8">
              <w:rPr>
                <w:sz w:val="24"/>
                <w:szCs w:val="24"/>
              </w:rPr>
              <w:t xml:space="preserve">Hakuna maji ya kutosha kwa ajili ya kufanya </w:t>
            </w:r>
            <w:r w:rsidRPr="002160D8">
              <w:rPr>
                <w:i/>
                <w:iCs/>
                <w:sz w:val="24"/>
                <w:szCs w:val="24"/>
              </w:rPr>
              <w:t>Wudhu</w:t>
            </w:r>
            <w:r w:rsidRPr="002160D8">
              <w:rPr>
                <w:sz w:val="24"/>
                <w:szCs w:val="24"/>
              </w:rPr>
              <w:t xml:space="preserve"> au </w:t>
            </w:r>
            <w:r w:rsidRPr="002160D8">
              <w:rPr>
                <w:i/>
                <w:iCs/>
                <w:sz w:val="24"/>
                <w:szCs w:val="24"/>
              </w:rPr>
              <w:t>Ghusl</w:t>
            </w:r>
            <w:r w:rsidRPr="002160D8">
              <w:rPr>
                <w:sz w:val="24"/>
                <w:szCs w:val="24"/>
              </w:rPr>
              <w:t>.</w:t>
            </w:r>
          </w:p>
          <w:p w:rsidR="004406C0" w:rsidRPr="002160D8" w:rsidRDefault="004406C0" w:rsidP="004406C0">
            <w:pPr>
              <w:numPr>
                <w:ilvl w:val="0"/>
                <w:numId w:val="37"/>
              </w:numPr>
              <w:rPr>
                <w:sz w:val="24"/>
                <w:szCs w:val="24"/>
              </w:rPr>
            </w:pPr>
            <w:r w:rsidRPr="002160D8">
              <w:rPr>
                <w:sz w:val="24"/>
                <w:szCs w:val="24"/>
              </w:rPr>
              <w:t xml:space="preserve">Kutumia maji kwa ajili ya </w:t>
            </w:r>
            <w:r w:rsidRPr="002160D8">
              <w:rPr>
                <w:i/>
                <w:iCs/>
                <w:sz w:val="24"/>
                <w:szCs w:val="24"/>
              </w:rPr>
              <w:t>Wudhu</w:t>
            </w:r>
            <w:r w:rsidRPr="002160D8">
              <w:rPr>
                <w:sz w:val="24"/>
                <w:szCs w:val="24"/>
              </w:rPr>
              <w:t xml:space="preserve"> kutahatarisha maisha yako au mali au huwezi kupata maji kwa njia yoyote.</w:t>
            </w:r>
          </w:p>
          <w:p w:rsidR="004406C0" w:rsidRPr="002160D8" w:rsidRDefault="004406C0" w:rsidP="004406C0">
            <w:pPr>
              <w:numPr>
                <w:ilvl w:val="0"/>
                <w:numId w:val="37"/>
              </w:numPr>
              <w:rPr>
                <w:sz w:val="24"/>
                <w:szCs w:val="24"/>
              </w:rPr>
            </w:pPr>
            <w:r w:rsidRPr="002160D8">
              <w:rPr>
                <w:sz w:val="24"/>
                <w:szCs w:val="24"/>
              </w:rPr>
              <w:t>Matumizi ya maji pekee yaliyoko yatasababisha kusiwe na maji ya kutosha kwa kunywa na hivyo kuleta kifo kwa kiu au maradhi, au kusababisha matatizo kwako na kwa wanaokutegemea.</w:t>
            </w:r>
          </w:p>
          <w:p w:rsidR="004406C0" w:rsidRPr="002160D8" w:rsidRDefault="004406C0" w:rsidP="004406C0">
            <w:pPr>
              <w:numPr>
                <w:ilvl w:val="0"/>
                <w:numId w:val="37"/>
              </w:numPr>
              <w:rPr>
                <w:sz w:val="24"/>
                <w:szCs w:val="24"/>
              </w:rPr>
            </w:pPr>
            <w:r w:rsidRPr="002160D8">
              <w:rPr>
                <w:sz w:val="24"/>
                <w:szCs w:val="24"/>
              </w:rPr>
              <w:t>Kuosha uso wako na mikono yako kwa maji kutahatarisha afya yako.</w:t>
            </w:r>
          </w:p>
          <w:p w:rsidR="004406C0" w:rsidRPr="002160D8" w:rsidRDefault="004406C0" w:rsidP="004406C0">
            <w:pPr>
              <w:numPr>
                <w:ilvl w:val="0"/>
                <w:numId w:val="37"/>
              </w:numPr>
              <w:rPr>
                <w:sz w:val="24"/>
                <w:szCs w:val="24"/>
              </w:rPr>
            </w:pPr>
            <w:r w:rsidRPr="002160D8">
              <w:rPr>
                <w:sz w:val="24"/>
                <w:szCs w:val="24"/>
              </w:rPr>
              <w:t>Maji ya kutosha yapo, lakini huna ruhusa ya kuyatumia.</w:t>
            </w:r>
          </w:p>
          <w:p w:rsidR="004406C0" w:rsidRPr="002160D8" w:rsidRDefault="004406C0" w:rsidP="004406C0">
            <w:pPr>
              <w:numPr>
                <w:ilvl w:val="0"/>
                <w:numId w:val="37"/>
              </w:numPr>
              <w:rPr>
                <w:sz w:val="24"/>
                <w:szCs w:val="24"/>
              </w:rPr>
            </w:pPr>
            <w:r w:rsidRPr="002160D8">
              <w:rPr>
                <w:sz w:val="24"/>
                <w:szCs w:val="24"/>
              </w:rPr>
              <w:t>Kuna uwezekano kwamba kutawadha (</w:t>
            </w:r>
            <w:r w:rsidRPr="002160D8">
              <w:rPr>
                <w:i/>
                <w:iCs/>
                <w:sz w:val="24"/>
                <w:szCs w:val="24"/>
              </w:rPr>
              <w:t xml:space="preserve">Wudhu) </w:t>
            </w:r>
            <w:r w:rsidRPr="002160D8">
              <w:rPr>
                <w:sz w:val="24"/>
                <w:szCs w:val="24"/>
              </w:rPr>
              <w:t>au kuoga (</w:t>
            </w:r>
            <w:r w:rsidRPr="002160D8">
              <w:rPr>
                <w:i/>
                <w:iCs/>
                <w:sz w:val="24"/>
                <w:szCs w:val="24"/>
              </w:rPr>
              <w:t>Ghusl)</w:t>
            </w:r>
            <w:r w:rsidRPr="002160D8">
              <w:rPr>
                <w:sz w:val="24"/>
                <w:szCs w:val="24"/>
              </w:rPr>
              <w:t xml:space="preserve"> kutasababisha kwisha kwa muda wa Swala nzima au sehemu yake.</w:t>
            </w:r>
          </w:p>
          <w:p w:rsidR="004406C0" w:rsidRPr="002160D8" w:rsidRDefault="004406C0" w:rsidP="004406C0">
            <w:pPr>
              <w:numPr>
                <w:ilvl w:val="0"/>
                <w:numId w:val="37"/>
              </w:numPr>
              <w:rPr>
                <w:sz w:val="24"/>
                <w:szCs w:val="24"/>
              </w:rPr>
            </w:pPr>
            <w:r w:rsidRPr="002160D8">
              <w:rPr>
                <w:sz w:val="24"/>
                <w:szCs w:val="24"/>
              </w:rPr>
              <w:t>Ikiwa mwili au vazi limenajisika (</w:t>
            </w:r>
            <w:r w:rsidRPr="002160D8">
              <w:rPr>
                <w:i/>
                <w:iCs/>
                <w:sz w:val="24"/>
                <w:szCs w:val="24"/>
              </w:rPr>
              <w:t>najis</w:t>
            </w:r>
            <w:r w:rsidRPr="002160D8">
              <w:rPr>
                <w:sz w:val="24"/>
                <w:szCs w:val="24"/>
              </w:rPr>
              <w:t>) na mtu ana maji machache ambayo iwapo atatawadha kwayo (</w:t>
            </w:r>
            <w:r w:rsidRPr="002160D8">
              <w:rPr>
                <w:i/>
                <w:iCs/>
                <w:sz w:val="24"/>
                <w:szCs w:val="24"/>
              </w:rPr>
              <w:t>Wudhu)</w:t>
            </w:r>
            <w:r w:rsidRPr="002160D8">
              <w:rPr>
                <w:sz w:val="24"/>
                <w:szCs w:val="24"/>
              </w:rPr>
              <w:t xml:space="preserve"> au aoge (</w:t>
            </w:r>
            <w:r w:rsidRPr="002160D8">
              <w:rPr>
                <w:i/>
                <w:iCs/>
                <w:sz w:val="24"/>
                <w:szCs w:val="24"/>
              </w:rPr>
              <w:t>Ghusl)</w:t>
            </w:r>
            <w:r w:rsidRPr="002160D8">
              <w:rPr>
                <w:sz w:val="24"/>
                <w:szCs w:val="24"/>
              </w:rPr>
              <w:t>, basi hakutasalia maji ya kutosha kutoharisha mwili au nguo yake kwa ajili ya Swala.</w:t>
            </w:r>
          </w:p>
          <w:p w:rsidR="004406C0" w:rsidRPr="002160D8" w:rsidRDefault="004406C0" w:rsidP="00562B0A">
            <w:pPr>
              <w:rPr>
                <w:sz w:val="24"/>
                <w:szCs w:val="24"/>
              </w:rPr>
            </w:pPr>
          </w:p>
          <w:p w:rsidR="004406C0" w:rsidRPr="002160D8" w:rsidRDefault="004406C0" w:rsidP="00562B0A">
            <w:pPr>
              <w:rPr>
                <w:sz w:val="24"/>
                <w:szCs w:val="24"/>
              </w:rPr>
            </w:pPr>
            <w:r w:rsidRPr="002160D8">
              <w:rPr>
                <w:rFonts w:ascii="Tahoma" w:hAnsi="Tahoma"/>
                <w:b/>
                <w:sz w:val="24"/>
                <w:szCs w:val="24"/>
              </w:rPr>
              <w:t>Jinsi ya kutayammamu (Kufanya</w:t>
            </w:r>
            <w:r w:rsidRPr="002160D8">
              <w:rPr>
                <w:rFonts w:ascii="Tahoma" w:hAnsi="Tahoma"/>
                <w:b/>
                <w:i/>
                <w:iCs/>
                <w:sz w:val="24"/>
                <w:szCs w:val="24"/>
              </w:rPr>
              <w:t>Tayammum</w:t>
            </w:r>
            <w:r w:rsidRPr="002160D8">
              <w:rPr>
                <w:rFonts w:ascii="Tahoma" w:hAnsi="Tahoma"/>
                <w:b/>
                <w:sz w:val="24"/>
                <w:szCs w:val="24"/>
              </w:rPr>
              <w:t>)</w:t>
            </w:r>
          </w:p>
          <w:p w:rsidR="004406C0" w:rsidRPr="002160D8" w:rsidRDefault="004406C0" w:rsidP="00562B0A">
            <w:pPr>
              <w:rPr>
                <w:sz w:val="24"/>
                <w:szCs w:val="24"/>
              </w:rPr>
            </w:pPr>
            <w:r w:rsidRPr="0055349B">
              <w:rPr>
                <w:rFonts w:ascii="Arial" w:hAnsi="Arial"/>
                <w:b/>
                <w:color w:val="0000FF"/>
                <w:sz w:val="24"/>
                <w:szCs w:val="24"/>
                <w14:shadow w14:blurRad="50800" w14:dist="38100" w14:dir="2700000" w14:sx="100000" w14:sy="100000" w14:kx="0" w14:ky="0" w14:algn="tl">
                  <w14:srgbClr w14:val="000000">
                    <w14:alpha w14:val="60000"/>
                  </w14:srgbClr>
                </w14:shadow>
              </w:rPr>
              <w:t>Niyya</w:t>
            </w:r>
            <w:r w:rsidRPr="002160D8">
              <w:rPr>
                <w:sz w:val="24"/>
                <w:szCs w:val="24"/>
              </w:rPr>
              <w:t xml:space="preserve"> : Tia niya: "Natayammamu badala ya </w:t>
            </w:r>
            <w:r w:rsidRPr="002160D8">
              <w:rPr>
                <w:i/>
                <w:iCs/>
                <w:sz w:val="24"/>
                <w:szCs w:val="24"/>
              </w:rPr>
              <w:t>Wudhu</w:t>
            </w:r>
            <w:r w:rsidRPr="002160D8">
              <w:rPr>
                <w:sz w:val="24"/>
                <w:szCs w:val="24"/>
              </w:rPr>
              <w:t xml:space="preserve"> (au </w:t>
            </w:r>
            <w:r w:rsidRPr="002160D8">
              <w:rPr>
                <w:i/>
                <w:iCs/>
                <w:sz w:val="24"/>
                <w:szCs w:val="24"/>
              </w:rPr>
              <w:t>Ghusl</w:t>
            </w:r>
            <w:r w:rsidRPr="002160D8">
              <w:rPr>
                <w:sz w:val="24"/>
                <w:szCs w:val="24"/>
              </w:rPr>
              <w:t>), kwa ajili ya kutaka radhi na ukuruba wa Mwenyezi Mungu." (Hii husomwa kwa kiarabu).</w:t>
            </w:r>
          </w:p>
          <w:p w:rsidR="004406C0" w:rsidRPr="002160D8" w:rsidRDefault="004406C0" w:rsidP="00562B0A">
            <w:pPr>
              <w:rPr>
                <w:sz w:val="24"/>
                <w:szCs w:val="24"/>
              </w:rPr>
            </w:pPr>
            <w:r w:rsidRPr="0055349B">
              <w:rPr>
                <w:rFonts w:ascii="Arial" w:hAnsi="Arial"/>
                <w:b/>
                <w:color w:val="0000FF"/>
                <w:sz w:val="24"/>
                <w:szCs w:val="24"/>
                <w14:shadow w14:blurRad="50800" w14:dist="38100" w14:dir="2700000" w14:sx="100000" w14:sy="100000" w14:kx="0" w14:ky="0" w14:algn="tl">
                  <w14:srgbClr w14:val="000000">
                    <w14:alpha w14:val="60000"/>
                  </w14:srgbClr>
                </w14:shadow>
              </w:rPr>
              <w:t>Hatua 1</w:t>
            </w:r>
            <w:r w:rsidRPr="002160D8">
              <w:rPr>
                <w:sz w:val="24"/>
                <w:szCs w:val="24"/>
              </w:rPr>
              <w:t xml:space="preserve"> : Piga viganja vya mikono yote miwili kwa pamoja juu ya ardhi, au mchanga, au juu ya jiwe ambalo ni kavu na safi. (</w:t>
            </w:r>
            <w:r w:rsidRPr="002160D8">
              <w:rPr>
                <w:b/>
                <w:bCs/>
                <w:sz w:val="24"/>
                <w:szCs w:val="24"/>
              </w:rPr>
              <w:t>Tazama picha Na. 1</w:t>
            </w:r>
            <w:r w:rsidRPr="002160D8">
              <w:rPr>
                <w:sz w:val="24"/>
                <w:szCs w:val="24"/>
              </w:rPr>
              <w:t>).</w:t>
            </w:r>
          </w:p>
          <w:p w:rsidR="004406C0" w:rsidRPr="002160D8" w:rsidRDefault="004406C0" w:rsidP="00562B0A">
            <w:pPr>
              <w:rPr>
                <w:sz w:val="24"/>
                <w:szCs w:val="24"/>
              </w:rPr>
            </w:pPr>
            <w:r w:rsidRPr="0055349B">
              <w:rPr>
                <w:rFonts w:ascii="Arial" w:hAnsi="Arial"/>
                <w:b/>
                <w:color w:val="0000FF"/>
                <w:sz w:val="24"/>
                <w:szCs w:val="24"/>
                <w14:shadow w14:blurRad="50800" w14:dist="38100" w14:dir="2700000" w14:sx="100000" w14:sy="100000" w14:kx="0" w14:ky="0" w14:algn="tl">
                  <w14:srgbClr w14:val="000000">
                    <w14:alpha w14:val="60000"/>
                  </w14:srgbClr>
                </w14:shadow>
              </w:rPr>
              <w:t>Hatua 2</w:t>
            </w:r>
            <w:r w:rsidRPr="002160D8">
              <w:rPr>
                <w:sz w:val="24"/>
                <w:szCs w:val="24"/>
              </w:rPr>
              <w:t xml:space="preserve"> : Pangusa kwa viganja vyote viwili kwa pamoja kuanzia mwanzo wa komo la uso pale nywele zinapoanza kuota, kisha uendelee hadi chini hadi kwenye muanzi wa pua, sehemu zote mbili za uso zinazoungana na masikio, na juu ya nyusi.</w:t>
            </w:r>
            <w:r w:rsidRPr="002160D8">
              <w:rPr>
                <w:color w:val="3366FF"/>
                <w:sz w:val="24"/>
                <w:szCs w:val="24"/>
              </w:rPr>
              <w:t xml:space="preserve"> </w:t>
            </w:r>
            <w:r w:rsidRPr="002160D8">
              <w:rPr>
                <w:sz w:val="24"/>
                <w:szCs w:val="24"/>
              </w:rPr>
              <w:t>(</w:t>
            </w:r>
            <w:r w:rsidRPr="002160D8">
              <w:rPr>
                <w:b/>
                <w:sz w:val="24"/>
                <w:szCs w:val="24"/>
              </w:rPr>
              <w:t>P</w:t>
            </w:r>
            <w:r w:rsidRPr="002160D8">
              <w:rPr>
                <w:b/>
                <w:bCs/>
                <w:sz w:val="24"/>
                <w:szCs w:val="24"/>
              </w:rPr>
              <w:t>icha 2,3</w:t>
            </w:r>
            <w:r w:rsidRPr="002160D8">
              <w:rPr>
                <w:sz w:val="24"/>
                <w:szCs w:val="24"/>
              </w:rPr>
              <w:t xml:space="preserve">). </w:t>
            </w:r>
          </w:p>
          <w:p w:rsidR="004406C0" w:rsidRPr="002160D8" w:rsidRDefault="004406C0" w:rsidP="00562B0A">
            <w:pPr>
              <w:rPr>
                <w:sz w:val="24"/>
                <w:szCs w:val="24"/>
              </w:rPr>
            </w:pPr>
            <w:r w:rsidRPr="0055349B">
              <w:rPr>
                <w:rFonts w:ascii="Arial" w:hAnsi="Arial"/>
                <w:b/>
                <w:color w:val="0000FF"/>
                <w:sz w:val="24"/>
                <w:szCs w:val="24"/>
                <w14:shadow w14:blurRad="50800" w14:dist="38100" w14:dir="2700000" w14:sx="100000" w14:sy="100000" w14:kx="0" w14:ky="0" w14:algn="tl">
                  <w14:srgbClr w14:val="000000">
                    <w14:alpha w14:val="60000"/>
                  </w14:srgbClr>
                </w14:shadow>
              </w:rPr>
              <w:t>Hatua 3</w:t>
            </w:r>
            <w:r w:rsidRPr="002160D8">
              <w:rPr>
                <w:sz w:val="24"/>
                <w:szCs w:val="24"/>
              </w:rPr>
              <w:t xml:space="preserve"> : Kisha futa kiganja cha mkono wa kushoto juu ya nyuma ya mkono wote wa kulia kuanzia kwenye mfupa wa kiwiko mpaka kwenye hadi kwenye ncha za vidole. (</w:t>
            </w:r>
            <w:r w:rsidRPr="002160D8">
              <w:rPr>
                <w:b/>
                <w:bCs/>
                <w:sz w:val="24"/>
                <w:szCs w:val="24"/>
              </w:rPr>
              <w:t>Picha Na. 4</w:t>
            </w:r>
            <w:r w:rsidRPr="002160D8">
              <w:rPr>
                <w:sz w:val="24"/>
                <w:szCs w:val="24"/>
              </w:rPr>
              <w:t>).</w:t>
            </w:r>
          </w:p>
          <w:p w:rsidR="004406C0" w:rsidRPr="002160D8" w:rsidRDefault="004406C0" w:rsidP="00562B0A">
            <w:pPr>
              <w:rPr>
                <w:sz w:val="24"/>
                <w:szCs w:val="24"/>
              </w:rPr>
            </w:pPr>
            <w:r w:rsidRPr="0055349B">
              <w:rPr>
                <w:rFonts w:ascii="Arial" w:hAnsi="Arial"/>
                <w:b/>
                <w:color w:val="0000FF"/>
                <w:sz w:val="24"/>
                <w:szCs w:val="24"/>
                <w14:shadow w14:blurRad="50800" w14:dist="38100" w14:dir="2700000" w14:sx="100000" w14:sy="100000" w14:kx="0" w14:ky="0" w14:algn="tl">
                  <w14:srgbClr w14:val="000000">
                    <w14:alpha w14:val="60000"/>
                  </w14:srgbClr>
                </w14:shadow>
              </w:rPr>
              <w:t>Hatua 4</w:t>
            </w:r>
            <w:r w:rsidRPr="002160D8">
              <w:rPr>
                <w:sz w:val="24"/>
                <w:szCs w:val="24"/>
              </w:rPr>
              <w:t xml:space="preserve"> : Kisha futa kiganja cha mkono wa kulia juu ya nyuma ya mkono wote wa kushoto. </w:t>
            </w:r>
          </w:p>
          <w:p w:rsidR="004406C0" w:rsidRPr="002160D8" w:rsidRDefault="004406C0" w:rsidP="00562B0A">
            <w:pPr>
              <w:rPr>
                <w:sz w:val="24"/>
                <w:szCs w:val="24"/>
              </w:rPr>
            </w:pPr>
            <w:r w:rsidRPr="0055349B">
              <w:rPr>
                <w:rFonts w:ascii="Arial" w:hAnsi="Arial"/>
                <w:b/>
                <w:color w:val="0000FF"/>
                <w:sz w:val="24"/>
                <w:szCs w:val="24"/>
                <w14:shadow w14:blurRad="50800" w14:dist="38100" w14:dir="2700000" w14:sx="100000" w14:sy="100000" w14:kx="0" w14:ky="0" w14:algn="tl">
                  <w14:srgbClr w14:val="000000">
                    <w14:alpha w14:val="60000"/>
                  </w14:srgbClr>
                </w14:shadow>
              </w:rPr>
              <w:t>Hatua 5</w:t>
            </w:r>
            <w:r w:rsidRPr="002160D8">
              <w:rPr>
                <w:sz w:val="24"/>
                <w:szCs w:val="24"/>
              </w:rPr>
              <w:t xml:space="preserve"> : Piga viganja vyote pamoja chini kwa mara ya pili kama ulivyofanya katika hatua ya 1. </w:t>
            </w:r>
          </w:p>
          <w:p w:rsidR="004406C0" w:rsidRPr="002160D8" w:rsidRDefault="004406C0" w:rsidP="00562B0A">
            <w:pPr>
              <w:rPr>
                <w:sz w:val="24"/>
                <w:szCs w:val="24"/>
              </w:rPr>
            </w:pPr>
            <w:r w:rsidRPr="0055349B">
              <w:rPr>
                <w:rFonts w:ascii="Arial" w:hAnsi="Arial"/>
                <w:b/>
                <w:color w:val="0000FF"/>
                <w:sz w:val="24"/>
                <w:szCs w:val="24"/>
                <w14:shadow w14:blurRad="50800" w14:dist="38100" w14:dir="2700000" w14:sx="100000" w14:sy="100000" w14:kx="0" w14:ky="0" w14:algn="tl">
                  <w14:srgbClr w14:val="000000">
                    <w14:alpha w14:val="60000"/>
                  </w14:srgbClr>
                </w14:shadow>
              </w:rPr>
              <w:t>Hatua 6</w:t>
            </w:r>
            <w:r w:rsidRPr="002160D8">
              <w:rPr>
                <w:sz w:val="24"/>
                <w:szCs w:val="24"/>
              </w:rPr>
              <w:t xml:space="preserve"> : Rudia hatua 3. </w:t>
            </w:r>
          </w:p>
          <w:p w:rsidR="004406C0" w:rsidRPr="002160D8" w:rsidRDefault="004406C0" w:rsidP="00562B0A">
            <w:pPr>
              <w:rPr>
                <w:sz w:val="24"/>
                <w:szCs w:val="24"/>
              </w:rPr>
            </w:pPr>
            <w:r w:rsidRPr="0055349B">
              <w:rPr>
                <w:rFonts w:ascii="Arial" w:hAnsi="Arial"/>
                <w:b/>
                <w:color w:val="0000FF"/>
                <w:sz w:val="24"/>
                <w:szCs w:val="24"/>
                <w14:shadow w14:blurRad="50800" w14:dist="38100" w14:dir="2700000" w14:sx="100000" w14:sy="100000" w14:kx="0" w14:ky="0" w14:algn="tl">
                  <w14:srgbClr w14:val="000000">
                    <w14:alpha w14:val="60000"/>
                  </w14:srgbClr>
                </w14:shadow>
              </w:rPr>
              <w:t>Hatua 7</w:t>
            </w:r>
            <w:r w:rsidRPr="002160D8">
              <w:rPr>
                <w:sz w:val="24"/>
                <w:szCs w:val="24"/>
              </w:rPr>
              <w:t xml:space="preserve"> : Rudia hatua 4.</w:t>
            </w:r>
          </w:p>
          <w:tbl>
            <w:tblPr>
              <w:tblW w:w="0" w:type="auto"/>
              <w:tblInd w:w="26" w:type="dxa"/>
              <w:tblLayout w:type="fixed"/>
              <w:tblLook w:val="01E0" w:firstRow="1" w:lastRow="1" w:firstColumn="1" w:lastColumn="1" w:noHBand="0" w:noVBand="0"/>
            </w:tblPr>
            <w:tblGrid>
              <w:gridCol w:w="2216"/>
              <w:gridCol w:w="2218"/>
              <w:gridCol w:w="2218"/>
              <w:gridCol w:w="2218"/>
            </w:tblGrid>
            <w:tr w:rsidR="004406C0" w:rsidRPr="002160D8" w:rsidTr="00EE6F36">
              <w:trPr>
                <w:trHeight w:val="2033"/>
              </w:trPr>
              <w:tc>
                <w:tcPr>
                  <w:tcW w:w="2216" w:type="dxa"/>
                </w:tcPr>
                <w:p w:rsidR="004406C0" w:rsidRPr="002160D8" w:rsidRDefault="004406C0" w:rsidP="00562B0A">
                  <w:pPr>
                    <w:rPr>
                      <w:rFonts w:ascii="GentiumAlt" w:hAnsi="GentiumAlt"/>
                      <w:iCs/>
                      <w:sz w:val="24"/>
                      <w:szCs w:val="24"/>
                    </w:rPr>
                  </w:pPr>
                  <w:r w:rsidRPr="002160D8">
                    <w:rPr>
                      <w:rFonts w:ascii="GentiumAlt" w:hAnsi="GentiumAlt"/>
                      <w:noProof/>
                      <w:sz w:val="24"/>
                      <w:szCs w:val="24"/>
                      <w:lang w:val="en-US"/>
                    </w:rPr>
                    <w:drawing>
                      <wp:inline distT="0" distB="0" distL="0" distR="0">
                        <wp:extent cx="952500" cy="914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2218" w:type="dxa"/>
                </w:tcPr>
                <w:p w:rsidR="004406C0" w:rsidRPr="002160D8" w:rsidRDefault="004406C0" w:rsidP="00562B0A">
                  <w:pPr>
                    <w:rPr>
                      <w:rFonts w:ascii="GentiumAlt" w:hAnsi="GentiumAlt"/>
                      <w:iCs/>
                      <w:sz w:val="24"/>
                      <w:szCs w:val="24"/>
                    </w:rPr>
                  </w:pPr>
                  <w:r w:rsidRPr="002160D8">
                    <w:rPr>
                      <w:rFonts w:ascii="GentiumAlt" w:hAnsi="GentiumAlt"/>
                      <w:noProof/>
                      <w:sz w:val="24"/>
                      <w:szCs w:val="24"/>
                      <w:lang w:val="en-US"/>
                    </w:rPr>
                    <w:drawing>
                      <wp:inline distT="0" distB="0" distL="0" distR="0">
                        <wp:extent cx="885825" cy="10287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srcRect/>
                                <a:stretch>
                                  <a:fillRect/>
                                </a:stretch>
                              </pic:blipFill>
                              <pic:spPr bwMode="auto">
                                <a:xfrm>
                                  <a:off x="0" y="0"/>
                                  <a:ext cx="885825" cy="1028700"/>
                                </a:xfrm>
                                <a:prstGeom prst="rect">
                                  <a:avLst/>
                                </a:prstGeom>
                                <a:noFill/>
                                <a:ln w="9525">
                                  <a:noFill/>
                                  <a:miter lim="800000"/>
                                  <a:headEnd/>
                                  <a:tailEnd/>
                                </a:ln>
                              </pic:spPr>
                            </pic:pic>
                          </a:graphicData>
                        </a:graphic>
                      </wp:inline>
                    </w:drawing>
                  </w:r>
                </w:p>
              </w:tc>
              <w:tc>
                <w:tcPr>
                  <w:tcW w:w="2218" w:type="dxa"/>
                </w:tcPr>
                <w:p w:rsidR="004406C0" w:rsidRPr="002160D8" w:rsidRDefault="004406C0" w:rsidP="00562B0A">
                  <w:pPr>
                    <w:rPr>
                      <w:rFonts w:ascii="GentiumAlt" w:hAnsi="GentiumAlt"/>
                      <w:iCs/>
                      <w:sz w:val="24"/>
                      <w:szCs w:val="24"/>
                    </w:rPr>
                  </w:pPr>
                  <w:r w:rsidRPr="002160D8">
                    <w:rPr>
                      <w:rFonts w:ascii="GentiumAlt" w:hAnsi="GentiumAlt"/>
                      <w:noProof/>
                      <w:sz w:val="24"/>
                      <w:szCs w:val="24"/>
                      <w:lang w:val="en-US"/>
                    </w:rPr>
                    <w:drawing>
                      <wp:inline distT="0" distB="0" distL="0" distR="0">
                        <wp:extent cx="790575" cy="9144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srcRect/>
                                <a:stretch>
                                  <a:fillRect/>
                                </a:stretch>
                              </pic:blipFill>
                              <pic:spPr bwMode="auto">
                                <a:xfrm>
                                  <a:off x="0" y="0"/>
                                  <a:ext cx="790575" cy="914400"/>
                                </a:xfrm>
                                <a:prstGeom prst="rect">
                                  <a:avLst/>
                                </a:prstGeom>
                                <a:noFill/>
                                <a:ln w="9525">
                                  <a:noFill/>
                                  <a:miter lim="800000"/>
                                  <a:headEnd/>
                                  <a:tailEnd/>
                                </a:ln>
                              </pic:spPr>
                            </pic:pic>
                          </a:graphicData>
                        </a:graphic>
                      </wp:inline>
                    </w:drawing>
                  </w:r>
                </w:p>
              </w:tc>
              <w:tc>
                <w:tcPr>
                  <w:tcW w:w="2218" w:type="dxa"/>
                </w:tcPr>
                <w:p w:rsidR="004406C0" w:rsidRPr="002160D8" w:rsidRDefault="004406C0" w:rsidP="00562B0A">
                  <w:pPr>
                    <w:rPr>
                      <w:rFonts w:ascii="GentiumAlt" w:hAnsi="GentiumAlt"/>
                      <w:iCs/>
                      <w:sz w:val="24"/>
                      <w:szCs w:val="24"/>
                    </w:rPr>
                  </w:pPr>
                  <w:r w:rsidRPr="002160D8">
                    <w:rPr>
                      <w:rFonts w:ascii="GentiumAlt" w:hAnsi="GentiumAlt"/>
                      <w:noProof/>
                      <w:sz w:val="24"/>
                      <w:szCs w:val="24"/>
                      <w:lang w:val="en-US"/>
                    </w:rPr>
                    <w:drawing>
                      <wp:inline distT="0" distB="0" distL="0" distR="0">
                        <wp:extent cx="952500" cy="8763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srcRect/>
                                <a:stretch>
                                  <a:fillRect/>
                                </a:stretch>
                              </pic:blipFill>
                              <pic:spPr bwMode="auto">
                                <a:xfrm>
                                  <a:off x="0" y="0"/>
                                  <a:ext cx="952500" cy="876300"/>
                                </a:xfrm>
                                <a:prstGeom prst="rect">
                                  <a:avLst/>
                                </a:prstGeom>
                                <a:noFill/>
                                <a:ln w="9525">
                                  <a:noFill/>
                                  <a:miter lim="800000"/>
                                  <a:headEnd/>
                                  <a:tailEnd/>
                                </a:ln>
                              </pic:spPr>
                            </pic:pic>
                          </a:graphicData>
                        </a:graphic>
                      </wp:inline>
                    </w:drawing>
                  </w:r>
                </w:p>
              </w:tc>
            </w:tr>
            <w:tr w:rsidR="004406C0" w:rsidRPr="002160D8" w:rsidTr="00EE6F36">
              <w:trPr>
                <w:trHeight w:val="282"/>
              </w:trPr>
              <w:tc>
                <w:tcPr>
                  <w:tcW w:w="2216" w:type="dxa"/>
                </w:tcPr>
                <w:p w:rsidR="004406C0" w:rsidRPr="002160D8" w:rsidRDefault="004406C0" w:rsidP="00562B0A">
                  <w:pPr>
                    <w:jc w:val="center"/>
                    <w:rPr>
                      <w:rFonts w:ascii="GentiumAlt" w:hAnsi="GentiumAlt" w:cs="Arial"/>
                      <w:b/>
                      <w:bCs/>
                      <w:iCs/>
                      <w:sz w:val="24"/>
                      <w:szCs w:val="24"/>
                    </w:rPr>
                  </w:pPr>
                  <w:r w:rsidRPr="002160D8">
                    <w:rPr>
                      <w:rFonts w:ascii="Verdana" w:hAnsi="Verdana"/>
                      <w:b/>
                      <w:bCs/>
                      <w:sz w:val="24"/>
                      <w:szCs w:val="24"/>
                    </w:rPr>
                    <w:t>Picha 1</w:t>
                  </w:r>
                </w:p>
              </w:tc>
              <w:tc>
                <w:tcPr>
                  <w:tcW w:w="2218" w:type="dxa"/>
                </w:tcPr>
                <w:p w:rsidR="004406C0" w:rsidRPr="002160D8" w:rsidRDefault="004406C0" w:rsidP="00562B0A">
                  <w:pPr>
                    <w:jc w:val="center"/>
                    <w:rPr>
                      <w:rFonts w:ascii="Verdana" w:hAnsi="Verdana"/>
                      <w:b/>
                      <w:bCs/>
                      <w:sz w:val="24"/>
                      <w:szCs w:val="24"/>
                    </w:rPr>
                  </w:pPr>
                  <w:r w:rsidRPr="002160D8">
                    <w:rPr>
                      <w:rFonts w:ascii="Verdana" w:hAnsi="Verdana"/>
                      <w:b/>
                      <w:bCs/>
                      <w:sz w:val="24"/>
                      <w:szCs w:val="24"/>
                    </w:rPr>
                    <w:t>Picha 2</w:t>
                  </w:r>
                </w:p>
              </w:tc>
              <w:tc>
                <w:tcPr>
                  <w:tcW w:w="2218" w:type="dxa"/>
                </w:tcPr>
                <w:p w:rsidR="004406C0" w:rsidRPr="002160D8" w:rsidRDefault="004406C0" w:rsidP="00562B0A">
                  <w:pPr>
                    <w:jc w:val="center"/>
                    <w:rPr>
                      <w:rFonts w:ascii="Verdana" w:hAnsi="Verdana"/>
                      <w:b/>
                      <w:bCs/>
                      <w:sz w:val="24"/>
                      <w:szCs w:val="24"/>
                    </w:rPr>
                  </w:pPr>
                  <w:r w:rsidRPr="002160D8">
                    <w:rPr>
                      <w:rFonts w:ascii="Verdana" w:hAnsi="Verdana"/>
                      <w:b/>
                      <w:bCs/>
                      <w:sz w:val="24"/>
                      <w:szCs w:val="24"/>
                    </w:rPr>
                    <w:t>Picha 3</w:t>
                  </w:r>
                </w:p>
              </w:tc>
              <w:tc>
                <w:tcPr>
                  <w:tcW w:w="2218" w:type="dxa"/>
                </w:tcPr>
                <w:p w:rsidR="004406C0" w:rsidRPr="002160D8" w:rsidRDefault="004406C0" w:rsidP="00562B0A">
                  <w:pPr>
                    <w:jc w:val="center"/>
                    <w:rPr>
                      <w:rFonts w:ascii="Verdana" w:hAnsi="Verdana"/>
                      <w:b/>
                      <w:bCs/>
                      <w:sz w:val="24"/>
                      <w:szCs w:val="24"/>
                    </w:rPr>
                  </w:pPr>
                  <w:r w:rsidRPr="002160D8">
                    <w:rPr>
                      <w:rFonts w:ascii="Verdana" w:hAnsi="Verdana"/>
                      <w:b/>
                      <w:bCs/>
                      <w:sz w:val="24"/>
                      <w:szCs w:val="24"/>
                    </w:rPr>
                    <w:t>Picha 4</w:t>
                  </w:r>
                </w:p>
              </w:tc>
            </w:tr>
          </w:tbl>
          <w:p w:rsidR="004406C0" w:rsidRPr="002160D8" w:rsidRDefault="004406C0" w:rsidP="00562B0A">
            <w:pPr>
              <w:rPr>
                <w:sz w:val="24"/>
                <w:szCs w:val="24"/>
              </w:rPr>
            </w:pPr>
          </w:p>
          <w:p w:rsidR="004406C0" w:rsidRPr="002160D8" w:rsidRDefault="004406C0" w:rsidP="00562B0A">
            <w:pPr>
              <w:jc w:val="center"/>
              <w:rPr>
                <w:b/>
                <w:sz w:val="24"/>
                <w:szCs w:val="24"/>
              </w:rPr>
            </w:pPr>
            <w:r w:rsidRPr="002160D8">
              <w:rPr>
                <w:b/>
                <w:sz w:val="24"/>
                <w:szCs w:val="24"/>
              </w:rPr>
              <w:t xml:space="preserve">Kwa maelezo zaidi juu ya ibada na mambo ya kidini </w:t>
            </w:r>
          </w:p>
          <w:p w:rsidR="004406C0" w:rsidRPr="002160D8" w:rsidRDefault="004406C0" w:rsidP="00562B0A">
            <w:pPr>
              <w:jc w:val="center"/>
              <w:rPr>
                <w:b/>
                <w:sz w:val="24"/>
                <w:szCs w:val="24"/>
                <w:lang w:val="en-US"/>
              </w:rPr>
            </w:pPr>
            <w:r w:rsidRPr="002160D8">
              <w:rPr>
                <w:b/>
                <w:sz w:val="24"/>
                <w:szCs w:val="24"/>
              </w:rPr>
              <w:t xml:space="preserve">au </w:t>
            </w:r>
            <w:r w:rsidRPr="002160D8">
              <w:rPr>
                <w:b/>
                <w:i/>
                <w:iCs/>
                <w:sz w:val="24"/>
                <w:szCs w:val="24"/>
              </w:rPr>
              <w:t>Wudhu</w:t>
            </w:r>
            <w:r w:rsidRPr="002160D8">
              <w:rPr>
                <w:b/>
                <w:sz w:val="24"/>
                <w:szCs w:val="24"/>
              </w:rPr>
              <w:t xml:space="preserve">, </w:t>
            </w:r>
            <w:r w:rsidRPr="002160D8">
              <w:rPr>
                <w:b/>
                <w:i/>
                <w:iCs/>
                <w:sz w:val="24"/>
                <w:szCs w:val="24"/>
              </w:rPr>
              <w:t>Tayammum</w:t>
            </w:r>
            <w:r w:rsidRPr="002160D8">
              <w:rPr>
                <w:b/>
                <w:sz w:val="24"/>
                <w:szCs w:val="24"/>
              </w:rPr>
              <w:t xml:space="preserve">, na </w:t>
            </w:r>
            <w:r w:rsidRPr="002160D8">
              <w:rPr>
                <w:b/>
                <w:i/>
                <w:iCs/>
                <w:sz w:val="24"/>
                <w:szCs w:val="24"/>
              </w:rPr>
              <w:t>Ghusl</w:t>
            </w:r>
            <w:r w:rsidRPr="002160D8">
              <w:rPr>
                <w:b/>
                <w:sz w:val="24"/>
                <w:szCs w:val="24"/>
              </w:rPr>
              <w:t xml:space="preserve">, Tazama Tovuti: </w:t>
            </w:r>
            <w:r w:rsidRPr="002160D8">
              <w:rPr>
                <w:b/>
                <w:sz w:val="24"/>
                <w:szCs w:val="24"/>
              </w:rPr>
              <w:br/>
            </w:r>
          </w:p>
          <w:p w:rsidR="004406C0" w:rsidRPr="002160D8" w:rsidRDefault="004406C0" w:rsidP="00562B0A">
            <w:pPr>
              <w:jc w:val="center"/>
              <w:rPr>
                <w:b/>
                <w:i/>
                <w:sz w:val="24"/>
                <w:szCs w:val="24"/>
              </w:rPr>
            </w:pPr>
            <w:r w:rsidRPr="002160D8">
              <w:rPr>
                <w:b/>
                <w:i/>
                <w:sz w:val="24"/>
                <w:szCs w:val="24"/>
              </w:rPr>
              <w:t>http://al-islam.org/ritualandspiritual/</w:t>
            </w:r>
          </w:p>
          <w:p w:rsidR="004406C0" w:rsidRPr="002160D8" w:rsidRDefault="004406C0" w:rsidP="00562B0A">
            <w:pPr>
              <w:jc w:val="right"/>
              <w:rPr>
                <w:sz w:val="24"/>
                <w:szCs w:val="24"/>
              </w:rPr>
            </w:pPr>
            <w:r w:rsidRPr="002160D8">
              <w:rPr>
                <w:i/>
                <w:sz w:val="24"/>
                <w:szCs w:val="24"/>
              </w:rPr>
              <w:t>v1.0</w:t>
            </w:r>
          </w:p>
        </w:tc>
      </w:tr>
      <w:tr w:rsidR="002133D6" w:rsidRPr="002133D6" w:rsidTr="002133D6">
        <w:trPr>
          <w:trHeight w:val="13350"/>
        </w:trPr>
        <w:tc>
          <w:tcPr>
            <w:tcW w:w="9457" w:type="dxa"/>
            <w:tcBorders>
              <w:top w:val="single" w:sz="4" w:space="0" w:color="auto"/>
              <w:left w:val="single" w:sz="4" w:space="0" w:color="auto"/>
              <w:bottom w:val="single" w:sz="4" w:space="0" w:color="auto"/>
              <w:right w:val="single" w:sz="4" w:space="0" w:color="auto"/>
            </w:tcBorders>
          </w:tcPr>
          <w:p w:rsidR="002133D6" w:rsidRPr="002133D6" w:rsidRDefault="002133D6" w:rsidP="00562B0A">
            <w:pPr>
              <w:rPr>
                <w:rFonts w:ascii="Tahoma" w:hAnsi="Tahoma"/>
                <w:b/>
                <w:sz w:val="24"/>
                <w:szCs w:val="24"/>
              </w:rPr>
            </w:pPr>
            <w:r w:rsidRPr="002133D6">
              <w:rPr>
                <w:rFonts w:ascii="Tahoma" w:hAnsi="Tahoma"/>
                <w:b/>
                <w:sz w:val="24"/>
                <w:szCs w:val="24"/>
              </w:rPr>
              <w:t>Wakati wa kutawadha</w:t>
            </w:r>
          </w:p>
          <w:p w:rsidR="002133D6" w:rsidRPr="002133D6" w:rsidRDefault="002133D6" w:rsidP="00562B0A">
            <w:pPr>
              <w:rPr>
                <w:rFonts w:ascii="Tahoma" w:hAnsi="Tahoma"/>
                <w:sz w:val="24"/>
                <w:szCs w:val="24"/>
              </w:rPr>
            </w:pPr>
            <w:r w:rsidRPr="002133D6">
              <w:rPr>
                <w:rFonts w:ascii="Tahoma" w:hAnsi="Tahoma"/>
                <w:sz w:val="24"/>
                <w:szCs w:val="24"/>
              </w:rPr>
              <w:t>Ni wajibu kwa kila Muislamu kuwa tohara kabla ya Swala za kila siku. Ni lazima pia awe tohara kabla ya kufanya ibada nyinginezo, kama vile Swala za Sunna, kugusa maandishi ya Qur`an na anapokuwaa kwenye ibada za kuhiji (hajj). Katika hali nyingi, yatosha kutawadha tu ili kuwa tohara, lakini, mara nyingine, lazima mtu aoge (Ghusl). Ni vizuri ufahamu kwamba Ghusl haijaelezwa katika makala hii.</w:t>
            </w:r>
          </w:p>
          <w:p w:rsidR="002133D6" w:rsidRPr="002133D6" w:rsidRDefault="002133D6" w:rsidP="00562B0A">
            <w:pPr>
              <w:rPr>
                <w:rFonts w:ascii="Tahoma" w:hAnsi="Tahoma"/>
                <w:sz w:val="24"/>
                <w:szCs w:val="24"/>
              </w:rPr>
            </w:pPr>
          </w:p>
          <w:p w:rsidR="002133D6" w:rsidRPr="002133D6" w:rsidRDefault="002133D6" w:rsidP="00562B0A">
            <w:pPr>
              <w:rPr>
                <w:rFonts w:ascii="Tahoma" w:hAnsi="Tahoma"/>
                <w:b/>
                <w:sz w:val="24"/>
                <w:szCs w:val="24"/>
              </w:rPr>
            </w:pPr>
            <w:r w:rsidRPr="002133D6">
              <w:rPr>
                <w:rFonts w:ascii="Tahoma" w:hAnsi="Tahoma"/>
                <w:b/>
                <w:sz w:val="24"/>
                <w:szCs w:val="24"/>
              </w:rPr>
              <w:t>Jinsi ya kutawadha</w:t>
            </w:r>
          </w:p>
          <w:p w:rsidR="002133D6" w:rsidRPr="002133D6" w:rsidRDefault="002133D6" w:rsidP="00562B0A">
            <w:pPr>
              <w:rPr>
                <w:rFonts w:ascii="Tahoma" w:hAnsi="Tahoma"/>
                <w:sz w:val="24"/>
                <w:szCs w:val="24"/>
              </w:rPr>
            </w:pPr>
            <w:r w:rsidRPr="002133D6">
              <w:rPr>
                <w:rFonts w:ascii="Tahoma" w:hAnsi="Tahoma"/>
                <w:sz w:val="24"/>
                <w:szCs w:val="24"/>
              </w:rPr>
              <w:t xml:space="preserve">Niyya : Tia nia kwa kusema: ‘Nanuia kutawadha kwa kumridhisha na kujikurubisha kwa Mwenyezi Mungu.’ (Hii husemwa kwa kiarabu). </w:t>
            </w:r>
          </w:p>
          <w:p w:rsidR="002133D6" w:rsidRPr="002133D6" w:rsidRDefault="002133D6" w:rsidP="00562B0A">
            <w:pPr>
              <w:rPr>
                <w:rFonts w:ascii="Tahoma" w:hAnsi="Tahoma"/>
                <w:sz w:val="24"/>
                <w:szCs w:val="24"/>
              </w:rPr>
            </w:pPr>
          </w:p>
          <w:p w:rsidR="002133D6" w:rsidRPr="002133D6" w:rsidRDefault="002133D6" w:rsidP="00562B0A">
            <w:pPr>
              <w:rPr>
                <w:rFonts w:ascii="Tahoma" w:hAnsi="Tahoma"/>
                <w:sz w:val="24"/>
                <w:szCs w:val="24"/>
              </w:rPr>
            </w:pPr>
            <w:r w:rsidRPr="002133D6">
              <w:rPr>
                <w:rFonts w:ascii="Tahoma" w:hAnsi="Tahoma"/>
                <w:noProof/>
                <w:sz w:val="24"/>
                <w:szCs w:val="24"/>
              </w:rPr>
              <w:drawing>
                <wp:anchor distT="0" distB="0" distL="114300" distR="114300" simplePos="0" relativeHeight="251660288" behindDoc="1" locked="0" layoutInCell="1" allowOverlap="1">
                  <wp:simplePos x="0" y="0"/>
                  <wp:positionH relativeFrom="column">
                    <wp:posOffset>34925</wp:posOffset>
                  </wp:positionH>
                  <wp:positionV relativeFrom="paragraph">
                    <wp:posOffset>662940</wp:posOffset>
                  </wp:positionV>
                  <wp:extent cx="1743075" cy="100965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srcRect/>
                          <a:stretch>
                            <a:fillRect/>
                          </a:stretch>
                        </pic:blipFill>
                        <pic:spPr bwMode="auto">
                          <a:xfrm>
                            <a:off x="0" y="0"/>
                            <a:ext cx="1743075" cy="1009650"/>
                          </a:xfrm>
                          <a:prstGeom prst="rect">
                            <a:avLst/>
                          </a:prstGeom>
                          <a:noFill/>
                          <a:ln w="9525">
                            <a:noFill/>
                            <a:miter lim="800000"/>
                            <a:headEnd/>
                            <a:tailEnd/>
                          </a:ln>
                        </pic:spPr>
                      </pic:pic>
                    </a:graphicData>
                  </a:graphic>
                </wp:anchor>
              </w:drawing>
            </w:r>
            <w:r w:rsidRPr="002133D6">
              <w:rPr>
                <w:rFonts w:ascii="Tahoma" w:hAnsi="Tahoma"/>
                <w:sz w:val="24"/>
                <w:szCs w:val="24"/>
              </w:rPr>
              <w:t>Kuosha uso : Kwanza: Kabla ya kutawadha, ondoa chochote, juu ya uso au mikono, kitakachozuia maji kufika kwenye ngozi (hivyo ni vitu k.v. saa, pete n.k. au hata rangi, au chochote kitakachokuwa ni kizuizi juu ya ngozi). Teka maji kwenye kiganja cha mkono wa kulia na uyamimine usoni, kuanzia juu (juu kidogo ya paji la uso). Kisha, ukitumia mkono wa kulia, upake uso wako kuanzia pale nywele zinapoota mpaka chini ya kidevu, kwa namna ambayo maji yatafika sehemu ya uso wote, na mzunguko wote wa uso pale unapofika mkono kutoka kwenye kidole cha kati mpaka kwenye kidole gumba. Ili kuhakikisha kuwa sehemu yote imeoshwa ikiwa ni pamoja na sehemu ya ndani ya pua yako, midomo miwili na macho. Hata hivyo, huhitajiki kuosha sehemu zote za ndani za viungo hivi. Ni wajibu kuosha mara moja, kama ilivyoelezwa. Kuosha mara ya pili ni sunna, ambapo kuosha mara kwa mara baadaye kumekatazwa.</w:t>
            </w:r>
          </w:p>
          <w:p w:rsidR="002133D6" w:rsidRPr="002133D6" w:rsidRDefault="002133D6" w:rsidP="00562B0A">
            <w:pPr>
              <w:rPr>
                <w:rFonts w:ascii="Tahoma" w:hAnsi="Tahoma"/>
                <w:sz w:val="24"/>
                <w:szCs w:val="24"/>
              </w:rPr>
            </w:pPr>
          </w:p>
          <w:p w:rsidR="002133D6" w:rsidRPr="002133D6" w:rsidRDefault="002133D6" w:rsidP="00562B0A">
            <w:pPr>
              <w:rPr>
                <w:rFonts w:ascii="Tahoma" w:hAnsi="Tahoma"/>
                <w:sz w:val="24"/>
                <w:szCs w:val="24"/>
              </w:rPr>
            </w:pPr>
            <w:r w:rsidRPr="002133D6">
              <w:rPr>
                <w:rFonts w:ascii="Tahoma" w:hAnsi="Tahoma"/>
                <w:noProof/>
                <w:sz w:val="24"/>
                <w:szCs w:val="24"/>
              </w:rPr>
              <w:drawing>
                <wp:anchor distT="0" distB="0" distL="114300" distR="114300" simplePos="0" relativeHeight="251661312" behindDoc="1" locked="0" layoutInCell="1" allowOverlap="1">
                  <wp:simplePos x="0" y="0"/>
                  <wp:positionH relativeFrom="column">
                    <wp:posOffset>3121025</wp:posOffset>
                  </wp:positionH>
                  <wp:positionV relativeFrom="paragraph">
                    <wp:posOffset>40005</wp:posOffset>
                  </wp:positionV>
                  <wp:extent cx="1343025" cy="1085850"/>
                  <wp:effectExtent l="19050" t="0" r="9525" b="0"/>
                  <wp:wrapTight wrapText="bothSides">
                    <wp:wrapPolygon edited="0">
                      <wp:start x="-306" y="0"/>
                      <wp:lineTo x="-306" y="21221"/>
                      <wp:lineTo x="21753" y="21221"/>
                      <wp:lineTo x="21753" y="0"/>
                      <wp:lineTo x="-306" y="0"/>
                    </wp:wrapPolygon>
                  </wp:wrapTight>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srcRect/>
                          <a:stretch>
                            <a:fillRect/>
                          </a:stretch>
                        </pic:blipFill>
                        <pic:spPr bwMode="auto">
                          <a:xfrm>
                            <a:off x="0" y="0"/>
                            <a:ext cx="1343025" cy="1085850"/>
                          </a:xfrm>
                          <a:prstGeom prst="rect">
                            <a:avLst/>
                          </a:prstGeom>
                          <a:noFill/>
                          <a:ln w="9525">
                            <a:noFill/>
                            <a:miter lim="800000"/>
                            <a:headEnd/>
                            <a:tailEnd/>
                          </a:ln>
                        </pic:spPr>
                      </pic:pic>
                    </a:graphicData>
                  </a:graphic>
                </wp:anchor>
              </w:drawing>
            </w:r>
            <w:r w:rsidRPr="002133D6">
              <w:rPr>
                <w:rFonts w:ascii="Tahoma" w:hAnsi="Tahoma"/>
                <w:sz w:val="24"/>
                <w:szCs w:val="24"/>
              </w:rPr>
              <w:t>Kuosha mikono: Huku ukitumia mkono wako wa kushoto, mimina maji juu ya mkono wako wa kulia kutoka kwenye kiwiko cha mkono mpaka kwenye ncha za vidole, kisha, kwa mkono huo huo futa maji juu ya pande zote za mkono ili kuhakikisha kwamba sehemu zote zimeoshwa. Kisha fanya hivyo hivyo juu ya mkono wa kushoto kwa kutumia mkono wa kulia. Kuosha lazima kuanzie kutoka kwenye viwiko hadi kwenye ncha za vidole, na si kinyume chake. Mimina maji kutoka juu kidogo ya kiwiko kuhakikisha kwamba mkono wote umeoshwa. Osha kwa namna ambayo maji yataingia ndani ya nywele, kama ziko, na kufikia kwenye ngozi. Vivyo hivyo, kuosha mara moja ni wajibu kama ilivyoelezwa. Kuosha mara ya pili ni sunna na kuosha mara kwa mara baadaye kumekatazwa.</w:t>
            </w:r>
          </w:p>
          <w:p w:rsidR="002133D6" w:rsidRPr="002133D6" w:rsidRDefault="002133D6" w:rsidP="00562B0A">
            <w:pPr>
              <w:rPr>
                <w:rFonts w:ascii="Tahoma" w:hAnsi="Tahoma"/>
                <w:sz w:val="24"/>
                <w:szCs w:val="24"/>
              </w:rPr>
            </w:pPr>
          </w:p>
          <w:p w:rsidR="002133D6" w:rsidRPr="002133D6" w:rsidRDefault="002133D6" w:rsidP="00562B0A">
            <w:pPr>
              <w:rPr>
                <w:rFonts w:ascii="Tahoma" w:hAnsi="Tahoma"/>
                <w:b/>
                <w:sz w:val="24"/>
                <w:szCs w:val="24"/>
              </w:rPr>
            </w:pPr>
            <w:r w:rsidRPr="002133D6">
              <w:rPr>
                <w:rFonts w:ascii="Tahoma" w:hAnsi="Tahoma"/>
                <w:b/>
                <w:sz w:val="24"/>
                <w:szCs w:val="24"/>
              </w:rPr>
              <w:t>Jinsi ya kuosha uso na mikono:</w:t>
            </w:r>
          </w:p>
          <w:p w:rsidR="002133D6" w:rsidRPr="002133D6" w:rsidRDefault="002133D6" w:rsidP="002133D6">
            <w:pPr>
              <w:numPr>
                <w:ilvl w:val="0"/>
                <w:numId w:val="38"/>
              </w:numPr>
              <w:rPr>
                <w:rFonts w:ascii="Tahoma" w:hAnsi="Tahoma"/>
                <w:sz w:val="24"/>
                <w:szCs w:val="24"/>
              </w:rPr>
            </w:pPr>
            <w:r w:rsidRPr="002133D6">
              <w:rPr>
                <w:rFonts w:ascii="Tahoma" w:hAnsi="Tahoma"/>
                <w:sz w:val="24"/>
                <w:szCs w:val="24"/>
              </w:rPr>
              <w:t>Osha kwa kumimina maji kuanzia juu kuelekea chini. Ama kuosha kwa namna nyingine kutatengua Wudhu wako.</w:t>
            </w:r>
          </w:p>
          <w:p w:rsidR="002133D6" w:rsidRPr="002133D6" w:rsidRDefault="002133D6" w:rsidP="002133D6">
            <w:pPr>
              <w:numPr>
                <w:ilvl w:val="0"/>
                <w:numId w:val="38"/>
              </w:numPr>
              <w:rPr>
                <w:rFonts w:ascii="Tahoma" w:hAnsi="Tahoma"/>
                <w:sz w:val="24"/>
                <w:szCs w:val="24"/>
              </w:rPr>
            </w:pPr>
            <w:r w:rsidRPr="002133D6">
              <w:rPr>
                <w:rFonts w:ascii="Tahoma" w:hAnsi="Tahoma"/>
                <w:sz w:val="24"/>
                <w:szCs w:val="24"/>
              </w:rPr>
              <w:t>Kwa ujumla, osha zaidi kidogo ya inavyotakiwa ili kuhakikisha kwamba sehemu zote zimepata maji.</w:t>
            </w:r>
          </w:p>
        </w:tc>
      </w:tr>
    </w:tbl>
    <w:p w:rsidR="004406C0" w:rsidRPr="00686FE1" w:rsidRDefault="004406C0" w:rsidP="00686FE1">
      <w:pPr>
        <w:rPr>
          <w:rFonts w:ascii="Transliteration Grandesign Neue" w:hAnsi="Transliteration Grandesign Neue" w:cs="Tahoma"/>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2133D6" w:rsidTr="002133D6">
        <w:trPr>
          <w:trHeight w:val="11069"/>
        </w:trPr>
        <w:tc>
          <w:tcPr>
            <w:tcW w:w="9738" w:type="dxa"/>
            <w:tcBorders>
              <w:top w:val="single" w:sz="4" w:space="0" w:color="auto"/>
              <w:left w:val="single" w:sz="4" w:space="0" w:color="auto"/>
              <w:bottom w:val="single" w:sz="4" w:space="0" w:color="auto"/>
              <w:right w:val="single" w:sz="4" w:space="0" w:color="auto"/>
            </w:tcBorders>
          </w:tcPr>
          <w:p w:rsidR="002133D6" w:rsidRPr="0055349B" w:rsidRDefault="002133D6" w:rsidP="00562B0A">
            <w:pPr>
              <w:rPr>
                <w:rFonts w:ascii="Arial" w:hAnsi="Arial"/>
                <w:b/>
                <w:color w:val="0000FF"/>
                <w14:shadow w14:blurRad="50800" w14:dist="38100" w14:dir="2700000" w14:sx="100000" w14:sy="100000" w14:kx="0" w14:ky="0" w14:algn="tl">
                  <w14:srgbClr w14:val="000000">
                    <w14:alpha w14:val="60000"/>
                  </w14:srgbClr>
                </w14:shadow>
              </w:rPr>
            </w:pPr>
          </w:p>
          <w:p w:rsidR="002133D6" w:rsidRPr="002D650B" w:rsidRDefault="002133D6" w:rsidP="00562B0A">
            <w:pPr>
              <w:rPr>
                <w:sz w:val="24"/>
                <w:szCs w:val="24"/>
              </w:rPr>
            </w:pPr>
            <w:r w:rsidRPr="0055349B">
              <w:rPr>
                <w:rFonts w:ascii="Arial" w:hAnsi="Arial"/>
                <w:b/>
                <w:noProof/>
                <w:color w:val="0000FF"/>
                <w:sz w:val="24"/>
                <w:szCs w:val="24"/>
                <w:lang w:val="en-US"/>
                <w14:shadow w14:blurRad="50800" w14:dist="38100" w14:dir="2700000" w14:sx="100000" w14:sy="100000" w14:kx="0" w14:ky="0" w14:algn="tl">
                  <w14:srgbClr w14:val="000000">
                    <w14:alpha w14:val="60000"/>
                  </w14:srgbClr>
                </w14:shadow>
              </w:rPr>
              <w:drawing>
                <wp:anchor distT="0" distB="0" distL="114300" distR="114300" simplePos="0" relativeHeight="251663360" behindDoc="0" locked="0" layoutInCell="1" allowOverlap="1">
                  <wp:simplePos x="0" y="0"/>
                  <wp:positionH relativeFrom="column">
                    <wp:posOffset>-36830</wp:posOffset>
                  </wp:positionH>
                  <wp:positionV relativeFrom="paragraph">
                    <wp:posOffset>439420</wp:posOffset>
                  </wp:positionV>
                  <wp:extent cx="1715135" cy="873760"/>
                  <wp:effectExtent l="19050" t="0" r="0" b="0"/>
                  <wp:wrapSquare wrapText="bothSides"/>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srcRect/>
                          <a:stretch>
                            <a:fillRect/>
                          </a:stretch>
                        </pic:blipFill>
                        <pic:spPr bwMode="auto">
                          <a:xfrm>
                            <a:off x="0" y="0"/>
                            <a:ext cx="1715135" cy="873760"/>
                          </a:xfrm>
                          <a:prstGeom prst="rect">
                            <a:avLst/>
                          </a:prstGeom>
                          <a:noFill/>
                          <a:ln w="9525">
                            <a:noFill/>
                            <a:miter lim="800000"/>
                            <a:headEnd/>
                            <a:tailEnd/>
                          </a:ln>
                        </pic:spPr>
                      </pic:pic>
                    </a:graphicData>
                  </a:graphic>
                </wp:anchor>
              </w:drawing>
            </w:r>
            <w:r w:rsidRPr="0055349B">
              <w:rPr>
                <w:rFonts w:ascii="Arial" w:hAnsi="Arial"/>
                <w:b/>
                <w:color w:val="0000FF"/>
                <w:sz w:val="24"/>
                <w:szCs w:val="24"/>
                <w14:shadow w14:blurRad="50800" w14:dist="38100" w14:dir="2700000" w14:sx="100000" w14:sy="100000" w14:kx="0" w14:ky="0" w14:algn="tl">
                  <w14:srgbClr w14:val="000000">
                    <w14:alpha w14:val="60000"/>
                  </w14:srgbClr>
                </w14:shadow>
              </w:rPr>
              <w:t>Kupaka uso</w:t>
            </w:r>
            <w:r w:rsidRPr="002D650B">
              <w:rPr>
                <w:sz w:val="24"/>
                <w:szCs w:val="24"/>
              </w:rPr>
              <w:t xml:space="preserve"> : Kisha, </w:t>
            </w:r>
            <w:r w:rsidRPr="002D650B">
              <w:rPr>
                <w:sz w:val="24"/>
                <w:szCs w:val="24"/>
                <w:lang w:val="en-US"/>
              </w:rPr>
              <w:t xml:space="preserve">paka sehemu ya mbele-robo ya kichwa, kwa majimaji </w:t>
            </w:r>
            <w:r w:rsidRPr="002D650B">
              <w:rPr>
                <w:sz w:val="24"/>
                <w:szCs w:val="24"/>
              </w:rPr>
              <w:t>yaliyobaki kwenye mkono wako wa kulia. Futa kuanzia sehemu ya juu ya kichwa kuelekea chini (kutokea nyuma ya uso kuelekea usoni). Ni sunna kupaka japo kwa kutumia urefu wa kidole kimoja. Yawezekana pia kupaka kwa kidole kimoja tu; hata hivyo imependekezwa kutumia vidole vitatu kwa pamoja (Cha kati, cha shahada na cha pete). Hayo majimaji ni lazima yafike kwenye ngozi ya kichwa, lakini kama nywele ni fupi sana zisizochanika, basi yatosha kupaka nywele zako tu. Wakati ukipaka kichwa chako, mkono wako hautakiwi uguse sehemu ya mbele ya uso wako. Vinginevyo, itasababisha maji yaliyoko usoni kuchanganyika na umajimaji ulioko kwenye mkono wako, na hii itafanya upakaji wa wako wa mguu wako ubatilike, kwa sababu kitendo cha kupaka ni lazima kifanywe na majimaji yaliyo mikononi tu.</w:t>
            </w:r>
          </w:p>
          <w:p w:rsidR="002133D6" w:rsidRPr="002D650B" w:rsidRDefault="002133D6" w:rsidP="00562B0A">
            <w:pPr>
              <w:rPr>
                <w:sz w:val="24"/>
                <w:szCs w:val="24"/>
              </w:rPr>
            </w:pPr>
          </w:p>
          <w:p w:rsidR="002133D6" w:rsidRPr="002D650B" w:rsidRDefault="002133D6" w:rsidP="00562B0A">
            <w:pPr>
              <w:rPr>
                <w:sz w:val="24"/>
                <w:szCs w:val="24"/>
              </w:rPr>
            </w:pPr>
            <w:r w:rsidRPr="0055349B">
              <w:rPr>
                <w:rFonts w:ascii="Arial" w:hAnsi="Arial"/>
                <w:b/>
                <w:noProof/>
                <w:color w:val="0000FF"/>
                <w:sz w:val="24"/>
                <w:szCs w:val="24"/>
                <w:lang w:val="en-US"/>
                <w14:shadow w14:blurRad="50800" w14:dist="38100" w14:dir="2700000" w14:sx="100000" w14:sy="100000" w14:kx="0" w14:ky="0" w14:algn="tl">
                  <w14:srgbClr w14:val="000000">
                    <w14:alpha w14:val="60000"/>
                  </w14:srgbClr>
                </w14:shadow>
              </w:rPr>
              <w:drawing>
                <wp:anchor distT="0" distB="0" distL="114300" distR="114300" simplePos="0" relativeHeight="251664384" behindDoc="0" locked="0" layoutInCell="1" allowOverlap="1">
                  <wp:simplePos x="0" y="0"/>
                  <wp:positionH relativeFrom="column">
                    <wp:posOffset>2706370</wp:posOffset>
                  </wp:positionH>
                  <wp:positionV relativeFrom="paragraph">
                    <wp:posOffset>337185</wp:posOffset>
                  </wp:positionV>
                  <wp:extent cx="1626235" cy="871855"/>
                  <wp:effectExtent l="19050" t="0" r="0" b="0"/>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srcRect/>
                          <a:stretch>
                            <a:fillRect/>
                          </a:stretch>
                        </pic:blipFill>
                        <pic:spPr bwMode="auto">
                          <a:xfrm>
                            <a:off x="0" y="0"/>
                            <a:ext cx="1626235" cy="871855"/>
                          </a:xfrm>
                          <a:prstGeom prst="rect">
                            <a:avLst/>
                          </a:prstGeom>
                          <a:noFill/>
                          <a:ln w="9525">
                            <a:noFill/>
                            <a:miter lim="800000"/>
                            <a:headEnd/>
                            <a:tailEnd/>
                          </a:ln>
                        </pic:spPr>
                      </pic:pic>
                    </a:graphicData>
                  </a:graphic>
                </wp:anchor>
              </w:drawing>
            </w:r>
            <w:r w:rsidRPr="0055349B">
              <w:rPr>
                <w:rFonts w:ascii="Arial" w:hAnsi="Arial"/>
                <w:b/>
                <w:color w:val="0000FF"/>
                <w:sz w:val="24"/>
                <w:szCs w:val="24"/>
                <w14:shadow w14:blurRad="50800" w14:dist="38100" w14:dir="2700000" w14:sx="100000" w14:sy="100000" w14:kx="0" w14:ky="0" w14:algn="tl">
                  <w14:srgbClr w14:val="000000">
                    <w14:alpha w14:val="60000"/>
                  </w14:srgbClr>
                </w14:shadow>
              </w:rPr>
              <w:t>Kupaka miguu</w:t>
            </w:r>
            <w:r w:rsidRPr="002D650B">
              <w:rPr>
                <w:sz w:val="24"/>
                <w:szCs w:val="24"/>
              </w:rPr>
              <w:t xml:space="preserve"> : Mwisho, paka miguu yako kwa majimaji yaliyobaki mikononi mwako. Paka kuanzia kwenye ncha ya kidole mpaka kwenye maungio ya kifundo cha mguu. Paka mguu wako wa kulia kwa kutumia mkono wako wa kulia, na mguu wako wa kushoto kwa kutumia mkono wa ko wa kushoto. Ni vizuri kupaka kwa kufuatilia upana wa vidole vitatu vya mkono (cha kati, cha pete na cha shahada), na ni vizuri pia kupaka mguu wako wote kwa kutumia mkono wako wote. Na wakati unapopaka mguu, futa kuanzia kwenye mwanzo wa vidole hadi kwenye maungio ya kifundo cha mguu (kama ilivyotajwa hapo awali) kufuatia urefu wancha yakidole mpaka kwenye vifundo. Usiweke tu mkono wako wote juu ya mguu wako na kufuta tu kidogo. Fahamu ya kwamba haijuzu kupaka juu ya soksi au viatu isipokuwa katika hali zisizokuwa za kawaida</w:t>
            </w:r>
            <w:r w:rsidRPr="002D650B">
              <w:rPr>
                <w:color w:val="FF0000"/>
                <w:sz w:val="24"/>
                <w:szCs w:val="24"/>
              </w:rPr>
              <w:t>.</w:t>
            </w:r>
          </w:p>
          <w:p w:rsidR="002133D6" w:rsidRPr="002D650B" w:rsidRDefault="002133D6" w:rsidP="00562B0A">
            <w:pPr>
              <w:rPr>
                <w:sz w:val="24"/>
                <w:szCs w:val="24"/>
              </w:rPr>
            </w:pPr>
          </w:p>
          <w:p w:rsidR="002133D6" w:rsidRPr="002D650B" w:rsidRDefault="002133D6" w:rsidP="00562B0A">
            <w:pPr>
              <w:rPr>
                <w:rFonts w:ascii="Verdana" w:hAnsi="Verdana"/>
                <w:b/>
                <w:bCs/>
                <w:sz w:val="24"/>
                <w:szCs w:val="24"/>
              </w:rPr>
            </w:pPr>
            <w:r w:rsidRPr="002D650B">
              <w:rPr>
                <w:rFonts w:ascii="Verdana" w:hAnsi="Verdana"/>
                <w:b/>
                <w:bCs/>
                <w:sz w:val="24"/>
                <w:szCs w:val="24"/>
              </w:rPr>
              <w:t>Mambo yanayohusu kupaka kichwa na miguu:</w:t>
            </w:r>
          </w:p>
          <w:p w:rsidR="002133D6" w:rsidRPr="002D650B" w:rsidRDefault="002133D6" w:rsidP="002133D6">
            <w:pPr>
              <w:numPr>
                <w:ilvl w:val="0"/>
                <w:numId w:val="38"/>
              </w:numPr>
              <w:rPr>
                <w:sz w:val="24"/>
                <w:szCs w:val="24"/>
              </w:rPr>
            </w:pPr>
            <w:r w:rsidRPr="002D650B">
              <w:rPr>
                <w:sz w:val="24"/>
                <w:szCs w:val="24"/>
              </w:rPr>
              <w:t xml:space="preserve">Unahitajika uupitishe mkono wako juu wakati unapopaka kichwa na miguu yako. Kuutuliza mkono wako juu ya kichwa au mguu na kisha kuutingisha mguu au kichwa chako kutabatilisha </w:t>
            </w:r>
            <w:r w:rsidRPr="002D650B">
              <w:rPr>
                <w:i/>
                <w:iCs/>
                <w:sz w:val="24"/>
                <w:szCs w:val="24"/>
              </w:rPr>
              <w:t xml:space="preserve">Wudhu </w:t>
            </w:r>
            <w:r w:rsidRPr="002D650B">
              <w:rPr>
                <w:iCs/>
                <w:sz w:val="24"/>
                <w:szCs w:val="24"/>
              </w:rPr>
              <w:t>wako</w:t>
            </w:r>
            <w:r w:rsidRPr="002D650B">
              <w:rPr>
                <w:sz w:val="24"/>
                <w:szCs w:val="24"/>
              </w:rPr>
              <w:t>. Hata hivyo , hapana ubaya iwapo kichwa au mguu wako utatingishika kidogo wakati unapopaka.</w:t>
            </w:r>
          </w:p>
          <w:p w:rsidR="002133D6" w:rsidRPr="002D650B" w:rsidRDefault="002133D6" w:rsidP="002133D6">
            <w:pPr>
              <w:numPr>
                <w:ilvl w:val="0"/>
                <w:numId w:val="38"/>
              </w:numPr>
              <w:rPr>
                <w:sz w:val="24"/>
                <w:szCs w:val="24"/>
              </w:rPr>
            </w:pPr>
            <w:r w:rsidRPr="002D650B">
              <w:rPr>
                <w:sz w:val="24"/>
                <w:szCs w:val="24"/>
              </w:rPr>
              <w:t xml:space="preserve">Sehemu unazozipaka ni lazima ziwe kavu kabla ya kuzipaka, iwapo zitakuwa majimaji sana kiasi kwamba majimaji yaliyoko mkononi mwako hayatakuwa na athari yoyote, basi kupaka huko kutabatilika. Ikiwa sehemu uipakayo ina majimaji kidogo, inaruhusiwa kuipaka, mradi tu majimaji yaliyoko mkononi mwako yachanganyike mara moja nayo unapopaka. </w:t>
            </w:r>
          </w:p>
          <w:p w:rsidR="002133D6" w:rsidRDefault="002133D6" w:rsidP="002133D6">
            <w:pPr>
              <w:numPr>
                <w:ilvl w:val="0"/>
                <w:numId w:val="38"/>
              </w:numPr>
            </w:pPr>
            <w:r w:rsidRPr="002D650B">
              <w:rPr>
                <w:sz w:val="24"/>
                <w:szCs w:val="24"/>
              </w:rPr>
              <w:t xml:space="preserve">Kupaka ni lazima kufanywe na majimaji yanayobaki mkononi baada ya kuosha. Usiiloweshe mikono yako na maji mengine, au usichanganye mikono yako na majimaji yatokayo kwenye viungo vingine vya </w:t>
            </w:r>
            <w:r w:rsidRPr="002D650B">
              <w:rPr>
                <w:i/>
                <w:iCs/>
                <w:sz w:val="24"/>
                <w:szCs w:val="24"/>
              </w:rPr>
              <w:t>Wudhu</w:t>
            </w:r>
            <w:r w:rsidRPr="002D650B">
              <w:rPr>
                <w:sz w:val="24"/>
                <w:szCs w:val="24"/>
              </w:rPr>
              <w:t xml:space="preserve">. Iwapo viganja vyako vitakauka kabla ya kupaka (usoni na miguuni), hapo utavitia majimaji yaliyoko kwenye ndevu, masharubu, nyusi, au viungo vingine vya </w:t>
            </w:r>
            <w:r w:rsidRPr="002D650B">
              <w:rPr>
                <w:i/>
                <w:iCs/>
                <w:sz w:val="24"/>
                <w:szCs w:val="24"/>
              </w:rPr>
              <w:t>Wudhu</w:t>
            </w:r>
            <w:r w:rsidRPr="002D650B">
              <w:rPr>
                <w:sz w:val="24"/>
                <w:szCs w:val="24"/>
              </w:rPr>
              <w:t>.</w:t>
            </w:r>
            <w:r>
              <w:t xml:space="preserve"> </w:t>
            </w:r>
          </w:p>
        </w:tc>
      </w:tr>
    </w:tbl>
    <w:p w:rsidR="00686FE1" w:rsidRPr="00686FE1" w:rsidRDefault="00686FE1" w:rsidP="000B10E2">
      <w:pPr>
        <w:rPr>
          <w:rFonts w:ascii="Transliteration Grandesign Neue" w:hAnsi="Transliteration Grandesign Neue" w:cs="Tahoma"/>
          <w:sz w:val="24"/>
          <w:szCs w:val="24"/>
        </w:rPr>
      </w:pPr>
    </w:p>
    <w:p w:rsidR="00686FE1" w:rsidRDefault="00686FE1" w:rsidP="000B10E2">
      <w:pPr>
        <w:rPr>
          <w:rFonts w:ascii="Transliteration Grandesign Neue" w:hAnsi="Transliteration Grandesign Neue" w:cs="Tahoma"/>
          <w:sz w:val="24"/>
          <w:szCs w:val="24"/>
        </w:rPr>
      </w:pPr>
    </w:p>
    <w:p w:rsidR="002133D6" w:rsidRDefault="002133D6" w:rsidP="000B10E2">
      <w:pPr>
        <w:rPr>
          <w:rFonts w:ascii="Transliteration Grandesign Neue" w:hAnsi="Transliteration Grandesign Neue" w:cs="Tahoma"/>
          <w:sz w:val="24"/>
          <w:szCs w:val="24"/>
        </w:rPr>
      </w:pPr>
    </w:p>
    <w:p w:rsidR="002133D6" w:rsidRDefault="002133D6" w:rsidP="000B10E2">
      <w:pPr>
        <w:rPr>
          <w:rFonts w:ascii="Transliteration Grandesign Neue" w:hAnsi="Transliteration Grandesign Neue" w:cs="Tahoma"/>
          <w:sz w:val="24"/>
          <w:szCs w:val="24"/>
        </w:rPr>
      </w:pPr>
    </w:p>
    <w:p w:rsidR="002133D6" w:rsidRPr="008B6E63" w:rsidRDefault="002133D6" w:rsidP="002133D6">
      <w:pPr>
        <w:jc w:val="center"/>
        <w:rPr>
          <w:bCs/>
          <w:i/>
          <w:iCs/>
          <w:sz w:val="28"/>
        </w:rPr>
      </w:pPr>
      <w:r w:rsidRPr="008B6E63">
        <w:rPr>
          <w:b/>
          <w:bCs/>
          <w:i/>
          <w:iCs/>
          <w:sz w:val="32"/>
          <w:szCs w:val="32"/>
          <w:lang w:val="en-US"/>
        </w:rPr>
        <w:t>Na katika usiku amka kwayo ni ziada kwa ajili yako; huenda Mola wako akakuinua cheo kinachosifika.</w:t>
      </w:r>
      <w:r w:rsidRPr="008B6E63">
        <w:rPr>
          <w:bCs/>
          <w:i/>
          <w:iCs/>
          <w:sz w:val="28"/>
        </w:rPr>
        <w:t xml:space="preserve"> </w:t>
      </w:r>
    </w:p>
    <w:p w:rsidR="002133D6" w:rsidRDefault="002133D6" w:rsidP="002133D6">
      <w:pPr>
        <w:jc w:val="center"/>
        <w:rPr>
          <w:bCs/>
          <w:i/>
          <w:iCs/>
          <w:sz w:val="28"/>
        </w:rPr>
      </w:pPr>
      <w:r>
        <w:rPr>
          <w:bCs/>
          <w:i/>
          <w:iCs/>
          <w:sz w:val="28"/>
        </w:rPr>
        <w:t>(17:79)</w:t>
      </w:r>
    </w:p>
    <w:p w:rsidR="002133D6" w:rsidRDefault="002133D6" w:rsidP="002133D6">
      <w:pPr>
        <w:jc w:val="center"/>
        <w:rPr>
          <w:rFonts w:ascii="Tahoma" w:hAnsi="Tahoma"/>
          <w:bCs/>
          <w:sz w:val="24"/>
        </w:rPr>
      </w:pPr>
    </w:p>
    <w:p w:rsidR="002133D6" w:rsidRPr="002D650B" w:rsidRDefault="002133D6" w:rsidP="002133D6">
      <w:pPr>
        <w:pStyle w:val="BodyText3"/>
        <w:rPr>
          <w:sz w:val="24"/>
          <w:szCs w:val="24"/>
          <w:lang w:val="sw-KE"/>
        </w:rPr>
      </w:pPr>
      <w:r w:rsidRPr="002D650B">
        <w:rPr>
          <w:sz w:val="24"/>
          <w:szCs w:val="24"/>
          <w:lang w:val="sw-KE"/>
        </w:rPr>
        <w:t>Mtume Muhammad (s) alisema kuhusu mwezi wa Ramadhani: "Yeyote atakayeanzisha maombi kwa swala za usiku (</w:t>
      </w:r>
      <w:r w:rsidRPr="002D650B">
        <w:rPr>
          <w:i/>
          <w:iCs/>
          <w:sz w:val="24"/>
          <w:szCs w:val="24"/>
          <w:lang w:val="sw-KE"/>
        </w:rPr>
        <w:t>Qiyam al-Layl</w:t>
      </w:r>
      <w:r w:rsidRPr="002D650B">
        <w:rPr>
          <w:sz w:val="24"/>
          <w:szCs w:val="24"/>
          <w:lang w:val="sw-KE"/>
        </w:rPr>
        <w:t xml:space="preserve">) katika hiyo na akawa na Imani thabita na akatumainia malipo kutoka kwa Mwenyezi Mungu, dhambi zake zote </w:t>
      </w:r>
    </w:p>
    <w:p w:rsidR="002133D6" w:rsidRPr="002D650B" w:rsidRDefault="002133D6" w:rsidP="002133D6">
      <w:pPr>
        <w:pStyle w:val="BodyText3"/>
        <w:rPr>
          <w:sz w:val="24"/>
          <w:szCs w:val="24"/>
          <w:lang w:val="sw-KE"/>
        </w:rPr>
      </w:pPr>
    </w:p>
    <w:p w:rsidR="002133D6" w:rsidRPr="002D650B" w:rsidRDefault="002133D6" w:rsidP="002133D6">
      <w:pPr>
        <w:pStyle w:val="BodyText3"/>
        <w:rPr>
          <w:sz w:val="24"/>
          <w:szCs w:val="24"/>
          <w:lang w:val="sw-KE"/>
        </w:rPr>
      </w:pPr>
    </w:p>
    <w:p w:rsidR="002133D6" w:rsidRDefault="002133D6" w:rsidP="002133D6">
      <w:pPr>
        <w:pStyle w:val="BodyText3"/>
        <w:rPr>
          <w:szCs w:val="24"/>
          <w:lang w:val="sw-KE"/>
        </w:rPr>
      </w:pPr>
      <w:r w:rsidRPr="002D650B">
        <w:rPr>
          <w:sz w:val="24"/>
          <w:szCs w:val="24"/>
          <w:lang w:val="sw-KE"/>
        </w:rPr>
        <w:t>zilizotangulia zitasamehewa."</w:t>
      </w:r>
      <w:r>
        <w:rPr>
          <w:szCs w:val="24"/>
          <w:lang w:val="sw-KE"/>
        </w:rPr>
        <w:t xml:space="preserve"> </w:t>
      </w:r>
    </w:p>
    <w:p w:rsidR="002133D6" w:rsidRPr="008B6E63" w:rsidRDefault="002133D6" w:rsidP="002133D6">
      <w:pPr>
        <w:pStyle w:val="BodyText3"/>
        <w:rPr>
          <w:sz w:val="12"/>
          <w:szCs w:val="12"/>
          <w:lang w:val="sw-KE"/>
        </w:rPr>
      </w:pPr>
    </w:p>
    <w:p w:rsidR="002133D6" w:rsidRPr="00EE6FE5" w:rsidRDefault="002133D6" w:rsidP="002133D6">
      <w:pPr>
        <w:jc w:val="center"/>
        <w:rPr>
          <w:sz w:val="24"/>
          <w:lang w:val="sw-KE"/>
        </w:rPr>
      </w:pPr>
      <w:r w:rsidRPr="00EE6FE5">
        <w:rPr>
          <w:sz w:val="24"/>
          <w:lang w:val="sw-KE"/>
        </w:rPr>
        <w:t>[</w:t>
      </w:r>
      <w:r w:rsidRPr="00EE6FE5">
        <w:rPr>
          <w:i/>
          <w:iCs/>
          <w:sz w:val="24"/>
          <w:lang w:val="sw-KE"/>
        </w:rPr>
        <w:t>Sahih al-Bukhari</w:t>
      </w:r>
      <w:r w:rsidRPr="00EE6FE5">
        <w:rPr>
          <w:sz w:val="24"/>
          <w:lang w:val="sw-KE"/>
        </w:rPr>
        <w:t xml:space="preserve">, </w:t>
      </w:r>
      <w:r w:rsidRPr="0025479F">
        <w:rPr>
          <w:sz w:val="24"/>
          <w:szCs w:val="24"/>
          <w:lang w:val="sw-KE"/>
        </w:rPr>
        <w:t>juzuu ya 3, Kitabu 32, ukurasa 226</w:t>
      </w:r>
      <w:r w:rsidRPr="00EE6FE5">
        <w:rPr>
          <w:sz w:val="24"/>
          <w:lang w:val="sw-KE"/>
        </w:rPr>
        <w:t>]</w:t>
      </w:r>
    </w:p>
    <w:p w:rsidR="002133D6" w:rsidRPr="00EE6FE5" w:rsidRDefault="002133D6" w:rsidP="002133D6">
      <w:pPr>
        <w:jc w:val="center"/>
        <w:rPr>
          <w:sz w:val="24"/>
          <w:lang w:val="sw-KE"/>
        </w:rPr>
      </w:pPr>
    </w:p>
    <w:p w:rsidR="002133D6" w:rsidRPr="00EE6FE5" w:rsidRDefault="002133D6" w:rsidP="002133D6">
      <w:pPr>
        <w:pStyle w:val="BodyText3"/>
        <w:rPr>
          <w:bCs/>
          <w:sz w:val="28"/>
          <w:lang w:val="sw-KE"/>
        </w:rPr>
      </w:pPr>
    </w:p>
    <w:p w:rsidR="002133D6" w:rsidRPr="00EE6FE5" w:rsidRDefault="002133D6" w:rsidP="002133D6">
      <w:pPr>
        <w:pStyle w:val="BodyText3"/>
        <w:rPr>
          <w:b/>
          <w:szCs w:val="24"/>
          <w:lang w:val="sw-KE"/>
        </w:rPr>
      </w:pPr>
    </w:p>
    <w:p w:rsidR="002133D6" w:rsidRPr="00EE6FE5" w:rsidRDefault="002133D6" w:rsidP="002133D6">
      <w:pPr>
        <w:jc w:val="center"/>
        <w:rPr>
          <w:rFonts w:ascii="Tahoma" w:hAnsi="Tahoma"/>
          <w:b/>
          <w:i/>
          <w:iCs/>
          <w:sz w:val="56"/>
        </w:rPr>
      </w:pPr>
      <w:r w:rsidRPr="0025479F">
        <w:rPr>
          <w:rFonts w:ascii="Tahoma" w:hAnsi="Tahoma" w:cs="Tahoma"/>
          <w:b/>
          <w:bCs/>
          <w:sz w:val="72"/>
          <w:szCs w:val="72"/>
          <w:lang w:val="sw-KE"/>
        </w:rPr>
        <w:t>Kwa nini Shi'ah h</w:t>
      </w:r>
      <w:r>
        <w:rPr>
          <w:rFonts w:ascii="Tahoma" w:hAnsi="Tahoma" w:cs="Tahoma"/>
          <w:b/>
          <w:bCs/>
          <w:sz w:val="72"/>
          <w:szCs w:val="72"/>
          <w:lang w:val="sw-KE"/>
        </w:rPr>
        <w:t xml:space="preserve">uacha </w:t>
      </w:r>
      <w:r w:rsidRPr="0025479F">
        <w:rPr>
          <w:rFonts w:ascii="Tahoma" w:hAnsi="Tahoma" w:cs="Tahoma"/>
          <w:b/>
          <w:bCs/>
          <w:sz w:val="72"/>
          <w:szCs w:val="72"/>
          <w:lang w:val="sw-KE"/>
        </w:rPr>
        <w:t xml:space="preserve">mikusanyiko ya swala ya </w:t>
      </w:r>
      <w:r w:rsidRPr="0025479F">
        <w:rPr>
          <w:rFonts w:ascii="Tahoma" w:hAnsi="Tahoma" w:cs="Tahoma"/>
          <w:b/>
          <w:bCs/>
          <w:i/>
          <w:iCs/>
          <w:sz w:val="72"/>
          <w:szCs w:val="72"/>
          <w:lang w:val="sw-KE"/>
        </w:rPr>
        <w:t>Tarawih?</w:t>
      </w:r>
    </w:p>
    <w:p w:rsidR="002133D6" w:rsidRDefault="002133D6" w:rsidP="002133D6">
      <w:pPr>
        <w:jc w:val="center"/>
        <w:rPr>
          <w:rFonts w:ascii="Tahoma" w:hAnsi="Tahoma"/>
          <w:b/>
          <w:sz w:val="24"/>
        </w:rPr>
      </w:pPr>
    </w:p>
    <w:p w:rsidR="002133D6" w:rsidRDefault="002133D6" w:rsidP="002133D6">
      <w:pPr>
        <w:rPr>
          <w:rFonts w:ascii="Tahoma" w:hAnsi="Tahoma"/>
          <w:b/>
          <w:sz w:val="24"/>
        </w:rPr>
      </w:pPr>
    </w:p>
    <w:p w:rsidR="002133D6" w:rsidRDefault="002133D6" w:rsidP="002133D6">
      <w:pPr>
        <w:rPr>
          <w:sz w:val="28"/>
          <w:szCs w:val="28"/>
          <w:lang w:val="sw-KE"/>
        </w:rPr>
      </w:pPr>
      <w:r w:rsidRPr="0025479F">
        <w:rPr>
          <w:sz w:val="28"/>
          <w:szCs w:val="28"/>
          <w:lang w:val="sw-KE"/>
        </w:rPr>
        <w:t xml:space="preserve">Ahl al-Sunnah kwa ujumla hufikiria kwamba ni </w:t>
      </w:r>
      <w:r w:rsidRPr="0025479F">
        <w:rPr>
          <w:i/>
          <w:iCs/>
          <w:sz w:val="28"/>
          <w:szCs w:val="28"/>
          <w:lang w:val="sw-KE"/>
        </w:rPr>
        <w:t xml:space="preserve">sunnah </w:t>
      </w:r>
      <w:r w:rsidRPr="0025479F">
        <w:rPr>
          <w:sz w:val="28"/>
          <w:szCs w:val="28"/>
          <w:lang w:val="sw-KE"/>
        </w:rPr>
        <w:t xml:space="preserve">kuomba maombi maalum  usiku - </w:t>
      </w:r>
      <w:r w:rsidRPr="0025479F">
        <w:rPr>
          <w:i/>
          <w:iCs/>
          <w:sz w:val="28"/>
          <w:szCs w:val="28"/>
          <w:lang w:val="sw-KE"/>
        </w:rPr>
        <w:t>Tarawih</w:t>
      </w:r>
      <w:r w:rsidRPr="0025479F">
        <w:rPr>
          <w:sz w:val="28"/>
          <w:szCs w:val="28"/>
          <w:lang w:val="sw-KE"/>
        </w:rPr>
        <w:t xml:space="preserve"> - katika mkusanyiko wa swala ya </w:t>
      </w:r>
      <w:r w:rsidRPr="0025479F">
        <w:rPr>
          <w:i/>
          <w:iCs/>
          <w:sz w:val="28"/>
          <w:szCs w:val="28"/>
          <w:lang w:val="sw-KE"/>
        </w:rPr>
        <w:t>tarawih</w:t>
      </w:r>
      <w:r w:rsidRPr="0025479F">
        <w:rPr>
          <w:sz w:val="28"/>
          <w:szCs w:val="28"/>
          <w:lang w:val="sw-KE"/>
        </w:rPr>
        <w:t xml:space="preserve"> wakati wa mwezi mtukufu wa Ramadhan. Ambapo Mashia,humtukuza Allah kwa kutekeleza sawa ibada za sunnah ( swala zilizopendekezwa), hawalazimiki kuswali swala ya </w:t>
      </w:r>
      <w:r w:rsidRPr="0025479F">
        <w:rPr>
          <w:i/>
          <w:iCs/>
          <w:sz w:val="28"/>
          <w:szCs w:val="28"/>
          <w:lang w:val="sw-KE"/>
        </w:rPr>
        <w:t>tarawih</w:t>
      </w:r>
      <w:r w:rsidRPr="0025479F">
        <w:rPr>
          <w:sz w:val="28"/>
          <w:szCs w:val="28"/>
          <w:lang w:val="sw-KE"/>
        </w:rPr>
        <w:t xml:space="preserve"> katika mkusanyiko. Hii ni desturi ya Mashia kwa mujibu wa maagizo ya </w:t>
      </w:r>
      <w:r w:rsidRPr="0025479F">
        <w:rPr>
          <w:i/>
          <w:iCs/>
          <w:sz w:val="28"/>
          <w:szCs w:val="28"/>
          <w:lang w:val="sw-KE"/>
        </w:rPr>
        <w:t>sunnah</w:t>
      </w:r>
      <w:r w:rsidRPr="0025479F">
        <w:rPr>
          <w:sz w:val="28"/>
          <w:szCs w:val="28"/>
          <w:lang w:val="sw-KE"/>
        </w:rPr>
        <w:t xml:space="preserve"> za Mtume (saww).</w:t>
      </w:r>
    </w:p>
    <w:p w:rsidR="002133D6" w:rsidRDefault="002133D6" w:rsidP="002133D6">
      <w:pPr>
        <w:rPr>
          <w:sz w:val="28"/>
          <w:szCs w:val="28"/>
          <w:lang w:val="sw-KE"/>
        </w:rPr>
      </w:pPr>
    </w:p>
    <w:p w:rsidR="002133D6" w:rsidRDefault="002133D6" w:rsidP="002133D6">
      <w:pPr>
        <w:rPr>
          <w:sz w:val="28"/>
          <w:szCs w:val="28"/>
          <w:lang w:val="sw-KE"/>
        </w:rPr>
      </w:pPr>
    </w:p>
    <w:p w:rsidR="002133D6" w:rsidRDefault="002133D6" w:rsidP="002D650B">
      <w:pPr>
        <w:ind w:firstLine="720"/>
        <w:rPr>
          <w:sz w:val="28"/>
          <w:szCs w:val="28"/>
          <w:lang w:val="sw-KE"/>
        </w:rPr>
      </w:pPr>
    </w:p>
    <w:p w:rsidR="002D650B" w:rsidRDefault="002D650B" w:rsidP="002D650B">
      <w:pPr>
        <w:ind w:firstLine="720"/>
        <w:rPr>
          <w:sz w:val="28"/>
          <w:szCs w:val="28"/>
          <w:lang w:val="sw-KE"/>
        </w:rPr>
      </w:pPr>
    </w:p>
    <w:p w:rsidR="002D650B" w:rsidRDefault="002D650B" w:rsidP="002D650B">
      <w:pPr>
        <w:ind w:firstLine="720"/>
        <w:rPr>
          <w:sz w:val="28"/>
          <w:szCs w:val="28"/>
          <w:lang w:val="sw-KE"/>
        </w:rPr>
      </w:pPr>
    </w:p>
    <w:p w:rsidR="002D650B" w:rsidRDefault="002D650B" w:rsidP="002D650B">
      <w:pPr>
        <w:ind w:firstLine="720"/>
        <w:rPr>
          <w:sz w:val="28"/>
          <w:szCs w:val="28"/>
          <w:lang w:val="sw-KE"/>
        </w:rPr>
      </w:pPr>
    </w:p>
    <w:p w:rsidR="002133D6" w:rsidRDefault="002133D6" w:rsidP="002133D6">
      <w:pPr>
        <w:rPr>
          <w:sz w:val="28"/>
          <w:szCs w:val="28"/>
          <w:lang w:val="sw-KE"/>
        </w:rPr>
      </w:pPr>
    </w:p>
    <w:p w:rsidR="002133D6" w:rsidRDefault="002133D6" w:rsidP="002133D6">
      <w:pPr>
        <w:rPr>
          <w:sz w:val="28"/>
          <w:szCs w:val="28"/>
          <w:lang w:val="sw-KE"/>
        </w:rPr>
      </w:pPr>
    </w:p>
    <w:p w:rsidR="002133D6" w:rsidRPr="002D650B" w:rsidRDefault="002133D6" w:rsidP="002133D6">
      <w:pPr>
        <w:rPr>
          <w:rFonts w:ascii="Tahoma" w:hAnsi="Tahoma"/>
          <w:b/>
          <w:sz w:val="24"/>
          <w:szCs w:val="24"/>
        </w:rPr>
      </w:pPr>
      <w:r w:rsidRPr="002D650B">
        <w:rPr>
          <w:rFonts w:ascii="Tahoma" w:hAnsi="Tahoma" w:cs="Tahoma"/>
          <w:b/>
          <w:bCs/>
          <w:color w:val="333333"/>
          <w:sz w:val="24"/>
          <w:szCs w:val="24"/>
          <w:lang w:val="sw-KE"/>
        </w:rPr>
        <w:t xml:space="preserve">Je, Maimamu wa Shia wameswali </w:t>
      </w:r>
      <w:r w:rsidRPr="002D650B">
        <w:rPr>
          <w:rFonts w:ascii="Tahoma" w:hAnsi="Tahoma" w:cs="Tahoma"/>
          <w:b/>
          <w:bCs/>
          <w:i/>
          <w:iCs/>
          <w:color w:val="333333"/>
          <w:sz w:val="24"/>
          <w:szCs w:val="24"/>
          <w:lang w:val="sw-KE"/>
        </w:rPr>
        <w:t>Tarawih</w:t>
      </w:r>
      <w:r w:rsidRPr="002D650B">
        <w:rPr>
          <w:rFonts w:ascii="Tahoma" w:hAnsi="Tahoma"/>
          <w:b/>
          <w:sz w:val="24"/>
          <w:szCs w:val="24"/>
        </w:rPr>
        <w:t xml:space="preserve"> ? </w:t>
      </w:r>
    </w:p>
    <w:p w:rsidR="002133D6" w:rsidRPr="002D650B" w:rsidRDefault="002133D6" w:rsidP="002133D6">
      <w:pPr>
        <w:jc w:val="both"/>
        <w:rPr>
          <w:sz w:val="24"/>
          <w:szCs w:val="24"/>
        </w:rPr>
      </w:pPr>
    </w:p>
    <w:p w:rsidR="002133D6" w:rsidRPr="002D650B" w:rsidRDefault="002133D6" w:rsidP="002133D6">
      <w:pPr>
        <w:jc w:val="both"/>
        <w:rPr>
          <w:sz w:val="24"/>
          <w:szCs w:val="24"/>
          <w:lang w:val="sw-KE"/>
        </w:rPr>
      </w:pPr>
      <w:r w:rsidRPr="002D650B">
        <w:rPr>
          <w:color w:val="333333"/>
          <w:sz w:val="24"/>
          <w:szCs w:val="24"/>
          <w:lang w:val="sw-KE"/>
        </w:rPr>
        <w:t>Imam al-Baqir ('a) na Imam al-Sadiq (a') waliulizwa kuhusu kujuzu kuomba maombi ya hiari kwa mkusanyiko wakati wa usiku wa Ramadhan. Wote wawili wamesimulia mapokeo ya Mtume Muhammad (s) ambapo walisema</w:t>
      </w:r>
      <w:r w:rsidRPr="002D650B">
        <w:rPr>
          <w:sz w:val="24"/>
          <w:szCs w:val="24"/>
          <w:lang w:val="sw-KE"/>
        </w:rPr>
        <w:t>:</w:t>
      </w:r>
    </w:p>
    <w:p w:rsidR="002133D6" w:rsidRPr="002D650B" w:rsidRDefault="002133D6" w:rsidP="002133D6">
      <w:pPr>
        <w:numPr>
          <w:ilvl w:val="0"/>
          <w:numId w:val="40"/>
        </w:numPr>
        <w:jc w:val="both"/>
        <w:rPr>
          <w:sz w:val="24"/>
          <w:szCs w:val="24"/>
          <w:lang w:val="sw-KE"/>
        </w:rPr>
      </w:pPr>
      <w:r w:rsidRPr="002D650B">
        <w:rPr>
          <w:sz w:val="24"/>
          <w:szCs w:val="24"/>
          <w:lang w:val="sw-KE"/>
        </w:rPr>
        <w:t xml:space="preserve"> “</w:t>
      </w:r>
      <w:r w:rsidRPr="002D650B">
        <w:rPr>
          <w:b/>
          <w:bCs/>
          <w:color w:val="333333"/>
          <w:sz w:val="24"/>
          <w:szCs w:val="24"/>
          <w:lang w:val="sw-KE"/>
        </w:rPr>
        <w:t>Hakika, mwenye kuswali sunnah (swala za hiari) katika mkusanyiko wakati wa usiku wa Ramadhan ni</w:t>
      </w:r>
      <w:r w:rsidRPr="002D650B">
        <w:rPr>
          <w:color w:val="333333"/>
          <w:sz w:val="24"/>
          <w:szCs w:val="24"/>
          <w:lang w:val="sw-KE"/>
        </w:rPr>
        <w:t xml:space="preserve">  </w:t>
      </w:r>
      <w:r w:rsidRPr="0055349B">
        <w:rPr>
          <w:rFonts w:ascii="Tahoma" w:hAnsi="Tahoma"/>
          <w:b/>
          <w:i/>
          <w:iCs/>
          <w:smallCaps/>
          <w:sz w:val="24"/>
          <w:szCs w:val="24"/>
          <w:lang w:val="sw-KE"/>
          <w14:shadow w14:blurRad="50800" w14:dist="38100" w14:dir="2700000" w14:sx="100000" w14:sy="100000" w14:kx="0" w14:ky="0" w14:algn="tl">
            <w14:srgbClr w14:val="000000">
              <w14:alpha w14:val="60000"/>
            </w14:srgbClr>
          </w14:shadow>
        </w:rPr>
        <w:t>bid’ah</w:t>
      </w:r>
      <w:r w:rsidRPr="002D650B">
        <w:rPr>
          <w:color w:val="333333"/>
          <w:sz w:val="24"/>
          <w:szCs w:val="24"/>
          <w:lang w:val="sw-KE"/>
        </w:rPr>
        <w:t>... Enyi watu! msiswala swala za sunnah usiku wa Ramadhani katika mkusanyiko .... Bila shaka, kufanya tendo dogo la ibada ambalo ni kwa mujibu wa sunna ni bora kuliko kufanya tendo kubwa la ibada ambalo ni bidah (uzushi).”</w:t>
      </w:r>
    </w:p>
    <w:p w:rsidR="002133D6" w:rsidRPr="002D650B" w:rsidRDefault="002133D6" w:rsidP="002133D6">
      <w:pPr>
        <w:ind w:left="360"/>
        <w:jc w:val="both"/>
        <w:rPr>
          <w:sz w:val="24"/>
          <w:szCs w:val="24"/>
          <w:lang w:val="it-IT"/>
        </w:rPr>
      </w:pPr>
      <w:r w:rsidRPr="002D650B">
        <w:rPr>
          <w:sz w:val="24"/>
          <w:szCs w:val="24"/>
          <w:lang w:val="it-IT"/>
        </w:rPr>
        <w:t xml:space="preserve">[al-Hurr al-`Amili, </w:t>
      </w:r>
      <w:r w:rsidRPr="002D650B">
        <w:rPr>
          <w:i/>
          <w:iCs/>
          <w:sz w:val="24"/>
          <w:szCs w:val="24"/>
          <w:lang w:val="it-IT"/>
        </w:rPr>
        <w:t>Wasa’il al-Shi`ah</w:t>
      </w:r>
      <w:r w:rsidRPr="002D650B">
        <w:rPr>
          <w:sz w:val="24"/>
          <w:szCs w:val="24"/>
          <w:lang w:val="it-IT"/>
        </w:rPr>
        <w:t xml:space="preserve">, </w:t>
      </w:r>
      <w:r w:rsidRPr="002D650B">
        <w:rPr>
          <w:sz w:val="24"/>
          <w:szCs w:val="24"/>
          <w:lang w:val="sw-KE"/>
        </w:rPr>
        <w:t>juzuu ya 8, ukurasa wa 45</w:t>
      </w:r>
      <w:r w:rsidRPr="002D650B">
        <w:rPr>
          <w:sz w:val="24"/>
          <w:szCs w:val="24"/>
          <w:lang w:val="it-IT"/>
        </w:rPr>
        <w:t>]</w:t>
      </w:r>
    </w:p>
    <w:p w:rsidR="002133D6" w:rsidRPr="002D650B" w:rsidRDefault="002133D6" w:rsidP="002133D6">
      <w:pPr>
        <w:ind w:left="360"/>
        <w:jc w:val="both"/>
        <w:rPr>
          <w:sz w:val="24"/>
          <w:szCs w:val="24"/>
          <w:lang w:val="it-IT"/>
        </w:rPr>
      </w:pPr>
    </w:p>
    <w:p w:rsidR="002133D6" w:rsidRPr="002D650B" w:rsidRDefault="002133D6" w:rsidP="002133D6">
      <w:pPr>
        <w:jc w:val="both"/>
        <w:rPr>
          <w:sz w:val="24"/>
          <w:szCs w:val="24"/>
          <w:lang w:val="it-IT"/>
        </w:rPr>
      </w:pPr>
      <w:r w:rsidRPr="002D650B">
        <w:rPr>
          <w:sz w:val="24"/>
          <w:szCs w:val="24"/>
          <w:lang w:val="sw-KE"/>
        </w:rPr>
        <w:t>Mtazamo huu wa Maimamu kutoka kizazi cha Mtume imethibitishwa na msomi maalumu miongoni mwa Ahl al-Sunnah ambaye ameandika:</w:t>
      </w:r>
    </w:p>
    <w:p w:rsidR="002133D6" w:rsidRPr="002D650B" w:rsidRDefault="002133D6" w:rsidP="002133D6">
      <w:pPr>
        <w:numPr>
          <w:ilvl w:val="0"/>
          <w:numId w:val="40"/>
        </w:numPr>
        <w:jc w:val="both"/>
        <w:rPr>
          <w:sz w:val="24"/>
          <w:szCs w:val="24"/>
          <w:lang w:val="it-IT"/>
        </w:rPr>
      </w:pPr>
      <w:r w:rsidRPr="002D650B">
        <w:rPr>
          <w:sz w:val="24"/>
          <w:szCs w:val="24"/>
          <w:lang w:val="it-IT"/>
        </w:rPr>
        <w:t>“</w:t>
      </w:r>
      <w:r w:rsidRPr="002D650B">
        <w:rPr>
          <w:sz w:val="24"/>
          <w:szCs w:val="24"/>
          <w:lang w:val="sw-KE"/>
        </w:rPr>
        <w:t xml:space="preserve">Dhuriya wa Mtume (s) kasema kuwa mkusanyiko katika </w:t>
      </w:r>
      <w:r w:rsidRPr="002D650B">
        <w:rPr>
          <w:i/>
          <w:iCs/>
          <w:sz w:val="24"/>
          <w:szCs w:val="24"/>
          <w:lang w:val="sw-KE"/>
        </w:rPr>
        <w:t>Tarawih</w:t>
      </w:r>
      <w:r w:rsidRPr="002D650B">
        <w:rPr>
          <w:sz w:val="24"/>
          <w:szCs w:val="24"/>
          <w:lang w:val="sw-KE"/>
        </w:rPr>
        <w:t xml:space="preserve"> ni‘</w:t>
      </w:r>
      <w:r w:rsidRPr="0055349B">
        <w:rPr>
          <w:rFonts w:ascii="Tahoma" w:hAnsi="Tahoma"/>
          <w:b/>
          <w:i/>
          <w:iCs/>
          <w:smallCaps/>
          <w:sz w:val="24"/>
          <w:szCs w:val="24"/>
          <w:lang w:val="sw-KE"/>
          <w14:shadow w14:blurRad="50800" w14:dist="38100" w14:dir="2700000" w14:sx="100000" w14:sy="100000" w14:kx="0" w14:ky="0" w14:algn="tl">
            <w14:srgbClr w14:val="000000">
              <w14:alpha w14:val="60000"/>
            </w14:srgbClr>
          </w14:shadow>
        </w:rPr>
        <w:t>bid’ah’</w:t>
      </w:r>
      <w:r w:rsidRPr="002D650B">
        <w:rPr>
          <w:sz w:val="24"/>
          <w:szCs w:val="24"/>
          <w:lang w:val="it-IT"/>
        </w:rPr>
        <w:t>.</w:t>
      </w:r>
    </w:p>
    <w:p w:rsidR="002133D6" w:rsidRPr="002D650B" w:rsidRDefault="002133D6" w:rsidP="002133D6">
      <w:pPr>
        <w:ind w:left="360"/>
        <w:jc w:val="both"/>
        <w:rPr>
          <w:sz w:val="24"/>
          <w:szCs w:val="24"/>
          <w:lang w:val="it-IT"/>
        </w:rPr>
      </w:pPr>
      <w:r w:rsidRPr="002D650B">
        <w:rPr>
          <w:sz w:val="24"/>
          <w:szCs w:val="24"/>
          <w:lang w:val="it-IT"/>
        </w:rPr>
        <w:t xml:space="preserve">[al-Shawkani, </w:t>
      </w:r>
      <w:r w:rsidRPr="002D650B">
        <w:rPr>
          <w:i/>
          <w:iCs/>
          <w:sz w:val="24"/>
          <w:szCs w:val="24"/>
          <w:lang w:val="it-IT"/>
        </w:rPr>
        <w:t>Nayl al-Awtar</w:t>
      </w:r>
      <w:r w:rsidRPr="002D650B">
        <w:rPr>
          <w:sz w:val="24"/>
          <w:szCs w:val="24"/>
          <w:lang w:val="it-IT"/>
        </w:rPr>
        <w:t xml:space="preserve">, </w:t>
      </w:r>
      <w:r w:rsidRPr="002D650B">
        <w:rPr>
          <w:sz w:val="24"/>
          <w:szCs w:val="24"/>
          <w:lang w:val="sw-KE"/>
        </w:rPr>
        <w:t>juzuu ya 3, ukurasa wa 50</w:t>
      </w:r>
      <w:r w:rsidRPr="002D650B">
        <w:rPr>
          <w:sz w:val="24"/>
          <w:szCs w:val="24"/>
          <w:lang w:val="it-IT"/>
        </w:rPr>
        <w:t>]</w:t>
      </w:r>
    </w:p>
    <w:p w:rsidR="002133D6" w:rsidRPr="002D650B" w:rsidRDefault="002133D6" w:rsidP="002133D6">
      <w:pPr>
        <w:rPr>
          <w:sz w:val="24"/>
          <w:szCs w:val="24"/>
          <w:lang w:val="it-IT"/>
        </w:rPr>
      </w:pPr>
    </w:p>
    <w:p w:rsidR="002133D6" w:rsidRPr="002D650B" w:rsidRDefault="002133D6" w:rsidP="002133D6">
      <w:pPr>
        <w:rPr>
          <w:rFonts w:ascii="Tahoma" w:hAnsi="Tahoma"/>
          <w:b/>
          <w:sz w:val="24"/>
          <w:szCs w:val="24"/>
          <w:lang w:val="it-IT"/>
        </w:rPr>
      </w:pPr>
      <w:r w:rsidRPr="002D650B">
        <w:rPr>
          <w:rFonts w:ascii="Tahoma" w:hAnsi="Tahoma" w:cs="Tahoma"/>
          <w:b/>
          <w:bCs/>
          <w:sz w:val="24"/>
          <w:szCs w:val="24"/>
          <w:lang w:val="sw-KE"/>
        </w:rPr>
        <w:t xml:space="preserve">Wasomi wa Ki’Sunni wanasema nini kuhusu kuswali </w:t>
      </w:r>
      <w:r w:rsidRPr="002D650B">
        <w:rPr>
          <w:rFonts w:ascii="Tahoma" w:hAnsi="Tahoma" w:cs="Tahoma"/>
          <w:b/>
          <w:bCs/>
          <w:i/>
          <w:iCs/>
          <w:sz w:val="24"/>
          <w:szCs w:val="24"/>
          <w:lang w:val="sw-KE"/>
        </w:rPr>
        <w:t>Tarawih</w:t>
      </w:r>
      <w:r w:rsidRPr="002D650B">
        <w:rPr>
          <w:rFonts w:ascii="Tahoma" w:hAnsi="Tahoma" w:cs="Tahoma"/>
          <w:b/>
          <w:bCs/>
          <w:sz w:val="24"/>
          <w:szCs w:val="24"/>
          <w:lang w:val="sw-KE"/>
        </w:rPr>
        <w:t xml:space="preserve"> nyumbani?</w:t>
      </w:r>
      <w:r w:rsidRPr="002D650B">
        <w:rPr>
          <w:rFonts w:ascii="Tahoma" w:hAnsi="Tahoma"/>
          <w:b/>
          <w:sz w:val="24"/>
          <w:szCs w:val="24"/>
          <w:lang w:val="it-IT"/>
        </w:rPr>
        <w:t xml:space="preserve"> </w:t>
      </w:r>
    </w:p>
    <w:p w:rsidR="002133D6" w:rsidRPr="002D650B" w:rsidRDefault="002133D6" w:rsidP="002133D6">
      <w:pPr>
        <w:jc w:val="both"/>
        <w:rPr>
          <w:sz w:val="24"/>
          <w:szCs w:val="24"/>
          <w:lang w:val="it-IT"/>
        </w:rPr>
      </w:pPr>
    </w:p>
    <w:p w:rsidR="002133D6" w:rsidRPr="002D650B" w:rsidRDefault="002133D6" w:rsidP="002133D6">
      <w:pPr>
        <w:numPr>
          <w:ilvl w:val="0"/>
          <w:numId w:val="39"/>
        </w:numPr>
        <w:tabs>
          <w:tab w:val="clear" w:pos="720"/>
          <w:tab w:val="num" w:pos="374"/>
        </w:tabs>
        <w:ind w:hanging="360"/>
        <w:jc w:val="both"/>
        <w:rPr>
          <w:sz w:val="24"/>
          <w:szCs w:val="24"/>
          <w:lang w:val="sw-KE"/>
        </w:rPr>
      </w:pPr>
      <w:r w:rsidRPr="002D650B">
        <w:rPr>
          <w:sz w:val="24"/>
          <w:szCs w:val="24"/>
          <w:lang w:val="it-IT"/>
        </w:rPr>
        <w:t>“</w:t>
      </w:r>
      <w:r w:rsidRPr="002D650B">
        <w:rPr>
          <w:sz w:val="24"/>
          <w:szCs w:val="24"/>
          <w:lang w:val="sw-KE"/>
        </w:rPr>
        <w:t>Wasomi wamekubaliana juu ya faida zake, lakini wametofautiana ikiwa ni bora kuswali katika nyumba ya mtu mmoja mmoja au katika mkusanyiko  msikitini." Al-Nawawi, mchambuzi maarufu wa Sahih Muslim, anaendeleza orodha ya wasomi ambao wameunga mkono mtazamo wa pili na maoni yaliyotawala. Kisha anaandika: "</w:t>
      </w:r>
      <w:r w:rsidRPr="002D650B">
        <w:rPr>
          <w:b/>
          <w:bCs/>
          <w:sz w:val="24"/>
          <w:szCs w:val="24"/>
          <w:lang w:val="sw-KE"/>
        </w:rPr>
        <w:t>Malik, Abu Yusuf, na baadhi ya wanazuoni wa Shafi'i, na wengine wanasema kwamba ni bora kuswali mmoja mmoja katika nyumba</w:t>
      </w:r>
      <w:r w:rsidRPr="002D650B">
        <w:rPr>
          <w:sz w:val="24"/>
          <w:szCs w:val="24"/>
          <w:lang w:val="sw-KE"/>
        </w:rPr>
        <w:t>”.</w:t>
      </w:r>
    </w:p>
    <w:p w:rsidR="002133D6" w:rsidRPr="002D650B" w:rsidRDefault="002133D6" w:rsidP="002133D6">
      <w:pPr>
        <w:ind w:left="360"/>
        <w:jc w:val="both"/>
        <w:rPr>
          <w:sz w:val="24"/>
          <w:szCs w:val="24"/>
          <w:lang w:val="sw-KE"/>
        </w:rPr>
      </w:pPr>
      <w:r w:rsidRPr="002D650B">
        <w:rPr>
          <w:sz w:val="24"/>
          <w:szCs w:val="24"/>
          <w:lang w:val="sw-KE"/>
        </w:rPr>
        <w:t xml:space="preserve">[al-Nawawi, </w:t>
      </w:r>
      <w:r w:rsidRPr="002D650B">
        <w:rPr>
          <w:i/>
          <w:iCs/>
          <w:sz w:val="24"/>
          <w:szCs w:val="24"/>
          <w:lang w:val="sw-KE"/>
        </w:rPr>
        <w:t>Sharh Sahih Muslim</w:t>
      </w:r>
      <w:r w:rsidRPr="002D650B">
        <w:rPr>
          <w:sz w:val="24"/>
          <w:szCs w:val="24"/>
          <w:lang w:val="sw-KE"/>
        </w:rPr>
        <w:t>, juzuu ya 6, ukurasa 286]</w:t>
      </w:r>
    </w:p>
    <w:p w:rsidR="002133D6" w:rsidRPr="002D650B" w:rsidRDefault="002133D6" w:rsidP="002133D6">
      <w:pPr>
        <w:rPr>
          <w:sz w:val="24"/>
          <w:szCs w:val="24"/>
          <w:lang w:val="sw-KE"/>
        </w:rPr>
      </w:pPr>
    </w:p>
    <w:p w:rsidR="002133D6" w:rsidRPr="002D650B" w:rsidRDefault="002133D6" w:rsidP="002133D6">
      <w:pPr>
        <w:rPr>
          <w:sz w:val="24"/>
          <w:szCs w:val="24"/>
        </w:rPr>
      </w:pPr>
      <w:r w:rsidRPr="002D650B">
        <w:rPr>
          <w:rFonts w:ascii="Tahoma" w:hAnsi="Tahoma" w:cs="Tahoma"/>
          <w:b/>
          <w:bCs/>
          <w:sz w:val="24"/>
          <w:szCs w:val="24"/>
          <w:lang w:val="sw-KE"/>
        </w:rPr>
        <w:t>Hitimisho</w:t>
      </w:r>
      <w:r w:rsidRPr="002D650B">
        <w:rPr>
          <w:sz w:val="24"/>
          <w:szCs w:val="24"/>
        </w:rPr>
        <w:t xml:space="preserve"> </w:t>
      </w:r>
    </w:p>
    <w:p w:rsidR="002133D6" w:rsidRPr="002D650B" w:rsidRDefault="002133D6" w:rsidP="002133D6">
      <w:pPr>
        <w:rPr>
          <w:sz w:val="24"/>
          <w:szCs w:val="24"/>
        </w:rPr>
      </w:pPr>
    </w:p>
    <w:p w:rsidR="002133D6" w:rsidRPr="002D650B" w:rsidRDefault="002133D6" w:rsidP="002133D6">
      <w:pPr>
        <w:jc w:val="both"/>
        <w:rPr>
          <w:sz w:val="24"/>
          <w:szCs w:val="24"/>
          <w:lang w:val="sw-KE"/>
        </w:rPr>
      </w:pPr>
      <w:r w:rsidRPr="002D650B">
        <w:rPr>
          <w:sz w:val="24"/>
          <w:szCs w:val="24"/>
          <w:lang w:val="sw-KE"/>
        </w:rPr>
        <w:t xml:space="preserve">Mashia siku zote hutamani kuomba swala ya usiku - inayoitwa </w:t>
      </w:r>
      <w:r w:rsidRPr="002D650B">
        <w:rPr>
          <w:i/>
          <w:iCs/>
          <w:sz w:val="24"/>
          <w:szCs w:val="24"/>
          <w:lang w:val="sw-KE"/>
        </w:rPr>
        <w:t xml:space="preserve">Tahajjud </w:t>
      </w:r>
      <w:r w:rsidRPr="002D650B">
        <w:rPr>
          <w:sz w:val="24"/>
          <w:szCs w:val="24"/>
          <w:lang w:val="sw-KE"/>
        </w:rPr>
        <w:t xml:space="preserve">au </w:t>
      </w:r>
      <w:r w:rsidRPr="002D650B">
        <w:rPr>
          <w:b/>
          <w:bCs/>
          <w:sz w:val="24"/>
          <w:szCs w:val="24"/>
          <w:lang w:val="sw-KE"/>
        </w:rPr>
        <w:t>Qiyam al-Layl</w:t>
      </w:r>
      <w:r w:rsidRPr="002D650B">
        <w:rPr>
          <w:sz w:val="24"/>
          <w:szCs w:val="24"/>
          <w:lang w:val="sw-KE"/>
        </w:rPr>
        <w:t xml:space="preserve"> au </w:t>
      </w:r>
      <w:r w:rsidRPr="002D650B">
        <w:rPr>
          <w:i/>
          <w:iCs/>
          <w:sz w:val="24"/>
          <w:szCs w:val="24"/>
          <w:lang w:val="sw-KE"/>
        </w:rPr>
        <w:t>Salat al-Layl</w:t>
      </w:r>
      <w:r w:rsidRPr="002D650B">
        <w:rPr>
          <w:sz w:val="24"/>
          <w:szCs w:val="24"/>
          <w:lang w:val="sw-KE"/>
        </w:rPr>
        <w:t xml:space="preserve"> - katika sehemu ya mwisho ya usiku ya kila mwezi, hasa wakati wa Ramadhan. Wao pia hutukuza ibada za ziada wakati wa usiku wa Ramadhan. Hata hivyo, huomba maombi haya ya hiari zaidi katika nyumba zao na kamwe sio katika kusanyiko. Kwa kufanya hivyo</w:t>
      </w:r>
      <w:r w:rsidRPr="002D650B">
        <w:rPr>
          <w:rFonts w:ascii="Arial" w:hAnsi="Arial" w:cs="Arial"/>
          <w:sz w:val="24"/>
          <w:szCs w:val="24"/>
          <w:lang w:val="sw-KE"/>
        </w:rPr>
        <w:t xml:space="preserve"> </w:t>
      </w:r>
      <w:r w:rsidRPr="002D650B">
        <w:rPr>
          <w:sz w:val="24"/>
          <w:szCs w:val="24"/>
          <w:lang w:val="sw-KE"/>
        </w:rPr>
        <w:t xml:space="preserve">wameshikamana na Qur'an na Sunnah ya Mtume Muhammad (s). </w:t>
      </w:r>
    </w:p>
    <w:p w:rsidR="002133D6" w:rsidRPr="002D650B" w:rsidRDefault="002133D6" w:rsidP="002133D6">
      <w:pPr>
        <w:rPr>
          <w:sz w:val="24"/>
          <w:szCs w:val="24"/>
          <w:lang w:val="sw-KE"/>
        </w:rPr>
      </w:pPr>
    </w:p>
    <w:p w:rsidR="002133D6" w:rsidRPr="002D650B" w:rsidRDefault="002133D6" w:rsidP="002133D6">
      <w:pPr>
        <w:rPr>
          <w:sz w:val="24"/>
          <w:szCs w:val="24"/>
          <w:lang w:val="sw-KE"/>
        </w:rPr>
      </w:pPr>
      <w:r w:rsidRPr="002D650B">
        <w:rPr>
          <w:b/>
          <w:bCs/>
          <w:sz w:val="24"/>
          <w:szCs w:val="24"/>
          <w:lang w:val="sw-KE"/>
        </w:rPr>
        <w:t xml:space="preserve">Ili kujua zaidi juu ya Uislamu sahihi, tazama Tovuti: </w:t>
      </w:r>
    </w:p>
    <w:p w:rsidR="002133D6" w:rsidRPr="002D650B" w:rsidRDefault="002133D6" w:rsidP="002133D6">
      <w:pPr>
        <w:jc w:val="center"/>
        <w:rPr>
          <w:b/>
          <w:sz w:val="24"/>
          <w:szCs w:val="24"/>
          <w:lang w:val="sw-KE"/>
        </w:rPr>
      </w:pPr>
    </w:p>
    <w:p w:rsidR="002133D6" w:rsidRPr="002D650B" w:rsidRDefault="002133D6" w:rsidP="002133D6">
      <w:pPr>
        <w:jc w:val="center"/>
        <w:rPr>
          <w:b/>
          <w:i/>
          <w:sz w:val="24"/>
          <w:szCs w:val="24"/>
        </w:rPr>
      </w:pPr>
      <w:r w:rsidRPr="002D650B">
        <w:rPr>
          <w:b/>
          <w:i/>
          <w:sz w:val="24"/>
          <w:szCs w:val="24"/>
        </w:rPr>
        <w:t xml:space="preserve">http://al-islam.org/faq/ </w:t>
      </w:r>
    </w:p>
    <w:p w:rsidR="002133D6" w:rsidRPr="002D650B" w:rsidRDefault="002133D6" w:rsidP="002133D6">
      <w:pPr>
        <w:rPr>
          <w:rFonts w:ascii="Transliteration Grandesign Neue" w:hAnsi="Transliteration Grandesign Neue" w:cs="Tahoma"/>
          <w:sz w:val="24"/>
          <w:szCs w:val="24"/>
        </w:rPr>
      </w:pPr>
    </w:p>
    <w:p w:rsidR="00686FE1" w:rsidRPr="002D650B" w:rsidRDefault="00686FE1" w:rsidP="000B10E2">
      <w:pPr>
        <w:rPr>
          <w:sz w:val="24"/>
          <w:szCs w:val="24"/>
        </w:rPr>
      </w:pPr>
    </w:p>
    <w:p w:rsidR="002133D6" w:rsidRPr="002D650B" w:rsidRDefault="002133D6" w:rsidP="000B10E2">
      <w:pPr>
        <w:rPr>
          <w:sz w:val="24"/>
          <w:szCs w:val="24"/>
        </w:rPr>
      </w:pPr>
    </w:p>
    <w:p w:rsidR="002133D6" w:rsidRPr="002D650B" w:rsidRDefault="002133D6" w:rsidP="000B10E2">
      <w:pPr>
        <w:rPr>
          <w:sz w:val="24"/>
          <w:szCs w:val="24"/>
        </w:rPr>
      </w:pPr>
    </w:p>
    <w:p w:rsidR="002133D6" w:rsidRPr="002D650B" w:rsidRDefault="002133D6" w:rsidP="000B10E2">
      <w:pPr>
        <w:rPr>
          <w:sz w:val="24"/>
          <w:szCs w:val="24"/>
        </w:rPr>
      </w:pPr>
    </w:p>
    <w:p w:rsidR="002133D6" w:rsidRPr="002D650B" w:rsidRDefault="002133D6" w:rsidP="000B10E2">
      <w:pPr>
        <w:rPr>
          <w:sz w:val="24"/>
          <w:szCs w:val="24"/>
        </w:rPr>
      </w:pPr>
    </w:p>
    <w:p w:rsidR="002133D6" w:rsidRDefault="002133D6" w:rsidP="000B10E2">
      <w:pPr>
        <w:rPr>
          <w:sz w:val="24"/>
          <w:szCs w:val="24"/>
        </w:rPr>
      </w:pPr>
    </w:p>
    <w:p w:rsidR="002D650B" w:rsidRDefault="002D650B" w:rsidP="002133D6">
      <w:pPr>
        <w:jc w:val="both"/>
        <w:rPr>
          <w:sz w:val="24"/>
          <w:szCs w:val="24"/>
        </w:rPr>
      </w:pPr>
    </w:p>
    <w:p w:rsidR="002133D6" w:rsidRPr="002D650B" w:rsidRDefault="002133D6" w:rsidP="002133D6">
      <w:pPr>
        <w:jc w:val="both"/>
        <w:rPr>
          <w:sz w:val="24"/>
          <w:szCs w:val="24"/>
          <w:lang w:val="sw-KE"/>
        </w:rPr>
      </w:pPr>
      <w:r w:rsidRPr="002D650B">
        <w:rPr>
          <w:sz w:val="24"/>
          <w:szCs w:val="24"/>
          <w:lang w:val="sw-KE"/>
        </w:rPr>
        <w:t>Wanaume na Wanawake kutoka Ahl al-Sunnah huja pamoja katika mikusanyiko ya swala ya</w:t>
      </w:r>
      <w:r w:rsidRPr="002D650B">
        <w:rPr>
          <w:i/>
          <w:iCs/>
          <w:sz w:val="24"/>
          <w:szCs w:val="24"/>
          <w:lang w:val="sw-KE"/>
        </w:rPr>
        <w:t>Tarawih</w:t>
      </w:r>
      <w:r w:rsidRPr="002D650B">
        <w:rPr>
          <w:sz w:val="24"/>
          <w:szCs w:val="24"/>
          <w:lang w:val="sw-KE"/>
        </w:rPr>
        <w:t xml:space="preserve"> wakati wa jioni mwanzoni kabisa mwa mwezi wa Ramadhani. Husimama katika swala na kusoma Qur'an, na huenda Mwenyezi Mungu (swt) atawalipa thawabu kwa sababu ya nia yao ya dhati na vitendo. Hata hivyo, </w:t>
      </w:r>
      <w:r w:rsidRPr="002D650B">
        <w:rPr>
          <w:b/>
          <w:bCs/>
          <w:sz w:val="24"/>
          <w:szCs w:val="24"/>
          <w:lang w:val="sw-KE"/>
        </w:rPr>
        <w:t xml:space="preserve">neno </w:t>
      </w:r>
      <w:r w:rsidRPr="002D650B">
        <w:rPr>
          <w:b/>
          <w:bCs/>
          <w:i/>
          <w:iCs/>
          <w:sz w:val="24"/>
          <w:szCs w:val="24"/>
          <w:lang w:val="sw-KE"/>
        </w:rPr>
        <w:t>Tarawih</w:t>
      </w:r>
      <w:r w:rsidRPr="002D650B">
        <w:rPr>
          <w:b/>
          <w:bCs/>
          <w:sz w:val="24"/>
          <w:szCs w:val="24"/>
          <w:lang w:val="sw-KE"/>
        </w:rPr>
        <w:t xml:space="preserve"> kamwe halikutajwa na Qur'an au Mtume (s) na kuelezea ziada ya mkusanyiko wa swala ya jamaa wakati wa jioni wa mwezi wa Ramadhan.</w:t>
      </w:r>
      <w:r w:rsidRPr="002D650B">
        <w:rPr>
          <w:sz w:val="24"/>
          <w:szCs w:val="24"/>
          <w:lang w:val="sw-KE"/>
        </w:rPr>
        <w:t xml:space="preserve"> Ni muda wa maendeleo ya baadaye miongoni mwa Waislamu. Kilugha, neno </w:t>
      </w:r>
      <w:r w:rsidRPr="002D650B">
        <w:rPr>
          <w:b/>
          <w:bCs/>
          <w:sz w:val="24"/>
          <w:szCs w:val="24"/>
          <w:lang w:val="sw-KE"/>
        </w:rPr>
        <w:t>"</w:t>
      </w:r>
      <w:r w:rsidRPr="002D650B">
        <w:rPr>
          <w:b/>
          <w:bCs/>
          <w:i/>
          <w:iCs/>
          <w:sz w:val="24"/>
          <w:szCs w:val="24"/>
          <w:lang w:val="sw-KE"/>
        </w:rPr>
        <w:t>Tarawih</w:t>
      </w:r>
      <w:r w:rsidRPr="002D650B">
        <w:rPr>
          <w:b/>
          <w:bCs/>
          <w:sz w:val="24"/>
          <w:szCs w:val="24"/>
          <w:lang w:val="sw-KE"/>
        </w:rPr>
        <w:t>"</w:t>
      </w:r>
      <w:r w:rsidRPr="002D650B">
        <w:rPr>
          <w:sz w:val="24"/>
          <w:szCs w:val="24"/>
          <w:lang w:val="sw-KE"/>
        </w:rPr>
        <w:t xml:space="preserve"> ni wingi wa neno la </w:t>
      </w:r>
      <w:r w:rsidRPr="002D650B">
        <w:rPr>
          <w:i/>
          <w:iCs/>
          <w:sz w:val="24"/>
          <w:szCs w:val="24"/>
          <w:lang w:val="sw-KE"/>
        </w:rPr>
        <w:t>'tarwiha'</w:t>
      </w:r>
      <w:r w:rsidRPr="002D650B">
        <w:rPr>
          <w:sz w:val="24"/>
          <w:szCs w:val="24"/>
          <w:lang w:val="sw-KE"/>
        </w:rPr>
        <w:t xml:space="preserve"> likimaanisha kipindi kifupi cha kupumzika kati ya kila rakaa nne za maombi. Baadaye, kuingia kwa mkusanyiko wa swala ya jamaa katika usiku wa Ramadhan kuliitwa kwa tamko hilo (</w:t>
      </w:r>
      <w:r w:rsidRPr="002D650B">
        <w:rPr>
          <w:i/>
          <w:iCs/>
          <w:sz w:val="24"/>
          <w:szCs w:val="24"/>
          <w:lang w:val="sw-KE"/>
        </w:rPr>
        <w:t>Tarawih</w:t>
      </w:r>
      <w:r w:rsidRPr="002D650B">
        <w:rPr>
          <w:sz w:val="24"/>
          <w:szCs w:val="24"/>
          <w:lang w:val="sw-KE"/>
        </w:rPr>
        <w:t>).</w:t>
      </w:r>
    </w:p>
    <w:p w:rsidR="002133D6" w:rsidRPr="002D650B" w:rsidRDefault="002133D6" w:rsidP="002133D6">
      <w:pPr>
        <w:jc w:val="both"/>
        <w:rPr>
          <w:sz w:val="24"/>
          <w:szCs w:val="24"/>
        </w:rPr>
      </w:pPr>
    </w:p>
    <w:p w:rsidR="002133D6" w:rsidRPr="002D650B" w:rsidRDefault="002133D6" w:rsidP="002133D6">
      <w:pPr>
        <w:rPr>
          <w:sz w:val="24"/>
          <w:szCs w:val="24"/>
        </w:rPr>
      </w:pPr>
      <w:r w:rsidRPr="002D650B">
        <w:rPr>
          <w:rStyle w:val="hps"/>
          <w:rFonts w:ascii="Tahoma" w:hAnsi="Tahoma" w:cs="Tahoma"/>
          <w:b/>
          <w:bCs/>
          <w:sz w:val="24"/>
          <w:szCs w:val="24"/>
          <w:lang w:val="sw-KE"/>
        </w:rPr>
        <w:t>Asili ya</w:t>
      </w:r>
      <w:r w:rsidRPr="002D650B">
        <w:rPr>
          <w:rFonts w:ascii="Tahoma" w:hAnsi="Tahoma" w:cs="Tahoma"/>
          <w:b/>
          <w:bCs/>
          <w:sz w:val="24"/>
          <w:szCs w:val="24"/>
          <w:lang w:val="sw-KE"/>
        </w:rPr>
        <w:t xml:space="preserve"> </w:t>
      </w:r>
      <w:r w:rsidRPr="002D650B">
        <w:rPr>
          <w:rStyle w:val="hps"/>
          <w:rFonts w:ascii="Tahoma" w:hAnsi="Tahoma" w:cs="Tahoma"/>
          <w:b/>
          <w:bCs/>
          <w:i/>
          <w:iCs/>
          <w:sz w:val="24"/>
          <w:szCs w:val="24"/>
          <w:lang w:val="sw-KE"/>
        </w:rPr>
        <w:t>Tarawih</w:t>
      </w:r>
      <w:r w:rsidRPr="002D650B">
        <w:rPr>
          <w:rFonts w:ascii="Tahoma" w:hAnsi="Tahoma" w:cs="Tahoma"/>
          <w:b/>
          <w:bCs/>
          <w:sz w:val="24"/>
          <w:szCs w:val="24"/>
          <w:lang w:val="sw-KE"/>
        </w:rPr>
        <w:t xml:space="preserve"> </w:t>
      </w:r>
      <w:r w:rsidRPr="002D650B">
        <w:rPr>
          <w:rStyle w:val="hps"/>
          <w:rFonts w:ascii="Tahoma" w:hAnsi="Tahoma" w:cs="Tahoma"/>
          <w:b/>
          <w:bCs/>
          <w:sz w:val="24"/>
          <w:szCs w:val="24"/>
          <w:lang w:val="sw-KE"/>
        </w:rPr>
        <w:t>kama</w:t>
      </w:r>
      <w:r w:rsidRPr="002D650B">
        <w:rPr>
          <w:rFonts w:ascii="Tahoma" w:hAnsi="Tahoma" w:cs="Tahoma"/>
          <w:b/>
          <w:bCs/>
          <w:sz w:val="24"/>
          <w:szCs w:val="24"/>
          <w:lang w:val="sw-KE"/>
        </w:rPr>
        <w:t xml:space="preserve"> </w:t>
      </w:r>
      <w:r w:rsidRPr="002D650B">
        <w:rPr>
          <w:rStyle w:val="hps"/>
          <w:rFonts w:ascii="Tahoma" w:hAnsi="Tahoma" w:cs="Tahoma"/>
          <w:b/>
          <w:bCs/>
          <w:sz w:val="24"/>
          <w:szCs w:val="24"/>
          <w:lang w:val="sw-KE"/>
        </w:rPr>
        <w:t>sala ya jamaa</w:t>
      </w:r>
      <w:r w:rsidRPr="002D650B">
        <w:rPr>
          <w:rFonts w:ascii="Tahoma" w:hAnsi="Tahoma"/>
          <w:b/>
          <w:sz w:val="24"/>
          <w:szCs w:val="24"/>
        </w:rPr>
        <w:t xml:space="preserve"> </w:t>
      </w:r>
    </w:p>
    <w:p w:rsidR="002133D6" w:rsidRPr="002D650B" w:rsidRDefault="002133D6" w:rsidP="002133D6">
      <w:pPr>
        <w:jc w:val="both"/>
        <w:rPr>
          <w:sz w:val="24"/>
          <w:szCs w:val="24"/>
        </w:rPr>
      </w:pPr>
    </w:p>
    <w:p w:rsidR="002133D6" w:rsidRPr="002D650B" w:rsidRDefault="002133D6" w:rsidP="002133D6">
      <w:pPr>
        <w:jc w:val="both"/>
        <w:rPr>
          <w:sz w:val="24"/>
          <w:szCs w:val="24"/>
        </w:rPr>
      </w:pPr>
      <w:r w:rsidRPr="002D650B">
        <w:rPr>
          <w:sz w:val="24"/>
          <w:szCs w:val="24"/>
          <w:lang w:val="sw-KE"/>
        </w:rPr>
        <w:t xml:space="preserve">Ni ukweli uliothibiti kwamba uanzilishi wa </w:t>
      </w:r>
      <w:r w:rsidRPr="002D650B">
        <w:rPr>
          <w:i/>
          <w:iCs/>
          <w:sz w:val="24"/>
          <w:szCs w:val="24"/>
          <w:lang w:val="sw-KE"/>
        </w:rPr>
        <w:t>Tarawih,</w:t>
      </w:r>
      <w:r w:rsidRPr="002D650B">
        <w:rPr>
          <w:sz w:val="24"/>
          <w:szCs w:val="24"/>
          <w:lang w:val="sw-KE"/>
        </w:rPr>
        <w:t xml:space="preserve"> kama swala ya jamaa usiku wa Ramadhan, inadaiwa kuwepo kwake kwa amri ya Khalifa wa pili, 'Umar bin. al-Khattab</w:t>
      </w:r>
      <w:r w:rsidRPr="002D650B">
        <w:rPr>
          <w:sz w:val="24"/>
          <w:szCs w:val="24"/>
        </w:rPr>
        <w:t xml:space="preserve"> </w:t>
      </w:r>
    </w:p>
    <w:p w:rsidR="002133D6" w:rsidRPr="002D650B" w:rsidRDefault="002133D6" w:rsidP="002133D6">
      <w:pPr>
        <w:numPr>
          <w:ilvl w:val="0"/>
          <w:numId w:val="40"/>
        </w:numPr>
        <w:tabs>
          <w:tab w:val="clear" w:pos="360"/>
          <w:tab w:val="num" w:pos="453"/>
        </w:tabs>
        <w:ind w:left="0" w:firstLine="0"/>
        <w:jc w:val="both"/>
        <w:rPr>
          <w:sz w:val="24"/>
          <w:szCs w:val="24"/>
          <w:lang w:val="sw-KE"/>
        </w:rPr>
      </w:pPr>
      <w:r w:rsidRPr="002D650B">
        <w:rPr>
          <w:sz w:val="24"/>
          <w:szCs w:val="24"/>
          <w:lang w:val="sw-KE"/>
        </w:rPr>
        <w:t>Amehadithia Abu Hurayra: Mtume wa Allah alisema, "Yeyote mwenye kuswali usiku wote wa mwezi wa Ramadhani  akawa na imani ya kweli na matumaini kwa malipo kutoka kwa Mwenyezi Mungu, basi dhambi zake zote zilizopita zitasamehewa." Ibn Shihab (msimuliaji wakawaida) alisema , "Wakati Mtume wa Mwenyezi Mungu alipokufa, watu waliendelea kutekeleza hilo (</w:t>
      </w:r>
      <w:r w:rsidRPr="002D650B">
        <w:rPr>
          <w:b/>
          <w:bCs/>
          <w:sz w:val="24"/>
          <w:szCs w:val="24"/>
          <w:lang w:val="sw-KE"/>
        </w:rPr>
        <w:t>yaani swala za sunnah hutekelezwa na mmoja mmoja, si katika mkusanyiko</w:t>
      </w:r>
      <w:r w:rsidRPr="002D650B">
        <w:rPr>
          <w:sz w:val="24"/>
          <w:szCs w:val="24"/>
          <w:lang w:val="sw-KE"/>
        </w:rPr>
        <w:t xml:space="preserve">), na ilibakia hivyo wakati wa ukhalifa wa Abu Bakr na katika siku za kwanza za 'ukhalifa wa Umar."' Abdur Rahman bin ' Abdul alisema, "Mimi nilienda kwenye kundi la 'Umar bin Al-Khattab usiku mmoja ndani ya mwezi wa Ramadhan kwenye msikiti na nikakuta watu wakiswali katika makundi tofauti - mtu anaswali peke yake, au mtu anaswali kwenye kikundi kidogo nyuma yake. Kisha, 'Umar akasema,' </w:t>
      </w:r>
      <w:r w:rsidRPr="002D650B">
        <w:rPr>
          <w:b/>
          <w:bCs/>
          <w:sz w:val="24"/>
          <w:szCs w:val="24"/>
          <w:lang w:val="sw-KE"/>
        </w:rPr>
        <w:t>Kwa maoni yangu mimi</w:t>
      </w:r>
      <w:r w:rsidRPr="002D650B">
        <w:rPr>
          <w:sz w:val="24"/>
          <w:szCs w:val="24"/>
          <w:lang w:val="sw-KE"/>
        </w:rPr>
        <w:t xml:space="preserve"> ingekuwa bora kukusanya hawa (watu) chini ya uongozi wa Qari mmoja (msomaji mmoj) [yaani wawe wanaswali  katika jamaa]! '. Hivyo, yeye alikusanya mawazo yake kwa kukusanya watu wote (kuswali) nyuma ya Ubayy bin Ka'b. Kisha, usiku mwingine, nilikwenda tena katika kampuni yake na watu walikuwa wamekusanyika nyuma ya msomaji  wao. Kwa hayo, </w:t>
      </w:r>
      <w:r w:rsidRPr="002D650B">
        <w:rPr>
          <w:b/>
          <w:bCs/>
          <w:sz w:val="24"/>
          <w:szCs w:val="24"/>
          <w:lang w:val="sw-KE"/>
        </w:rPr>
        <w:t>Umar alisema,</w:t>
      </w:r>
      <w:r w:rsidRPr="002D650B">
        <w:rPr>
          <w:sz w:val="24"/>
          <w:szCs w:val="24"/>
          <w:lang w:val="sw-KE"/>
        </w:rPr>
        <w:t xml:space="preserve"> </w:t>
      </w:r>
      <w:r w:rsidRPr="002D650B">
        <w:rPr>
          <w:b/>
          <w:bCs/>
          <w:sz w:val="24"/>
          <w:szCs w:val="24"/>
          <w:lang w:val="sw-KE"/>
        </w:rPr>
        <w:t>'Ni ipi</w:t>
      </w:r>
      <w:r w:rsidRPr="002D650B">
        <w:rPr>
          <w:sz w:val="24"/>
          <w:szCs w:val="24"/>
          <w:lang w:val="sw-KE"/>
        </w:rPr>
        <w:t xml:space="preserve"> </w:t>
      </w:r>
      <w:r w:rsidRPr="002D650B">
        <w:rPr>
          <w:b/>
          <w:bCs/>
          <w:sz w:val="24"/>
          <w:szCs w:val="24"/>
          <w:lang w:val="sw-KE"/>
        </w:rPr>
        <w:t>BID'A bora</w:t>
      </w:r>
      <w:r w:rsidRPr="002D650B">
        <w:rPr>
          <w:sz w:val="24"/>
          <w:szCs w:val="24"/>
          <w:lang w:val="sw-KE"/>
        </w:rPr>
        <w:t xml:space="preserve"> (</w:t>
      </w:r>
      <w:r w:rsidRPr="002D650B">
        <w:rPr>
          <w:b/>
          <w:bCs/>
          <w:sz w:val="24"/>
          <w:szCs w:val="24"/>
          <w:lang w:val="sw-KE"/>
        </w:rPr>
        <w:t>uzushi</w:t>
      </w:r>
      <w:r w:rsidRPr="002D650B">
        <w:rPr>
          <w:sz w:val="24"/>
          <w:szCs w:val="24"/>
          <w:lang w:val="sw-KE"/>
        </w:rPr>
        <w:t xml:space="preserve"> katika dini) </w:t>
      </w:r>
      <w:r w:rsidRPr="002D650B">
        <w:rPr>
          <w:b/>
          <w:bCs/>
          <w:sz w:val="24"/>
          <w:szCs w:val="24"/>
          <w:lang w:val="sw-KE"/>
        </w:rPr>
        <w:t>ni hii</w:t>
      </w:r>
      <w:r w:rsidRPr="002D650B">
        <w:rPr>
          <w:sz w:val="24"/>
          <w:szCs w:val="24"/>
          <w:lang w:val="sw-KE"/>
        </w:rPr>
        <w:t>, lakini maombi ambayo hawakufanya, lakini badala ya kulala kwa wakati wake, ni bora kuliko mtu mwenye kuitekeleza'. Alikuwa na maana kwamba swala katika sehemu ya mwisho ya usiku."</w:t>
      </w:r>
    </w:p>
    <w:p w:rsidR="002133D6" w:rsidRPr="002D650B" w:rsidRDefault="002133D6" w:rsidP="002133D6">
      <w:pPr>
        <w:rPr>
          <w:sz w:val="24"/>
          <w:szCs w:val="24"/>
        </w:rPr>
      </w:pPr>
      <w:r w:rsidRPr="002D650B">
        <w:rPr>
          <w:sz w:val="24"/>
          <w:szCs w:val="24"/>
        </w:rPr>
        <w:t>[</w:t>
      </w:r>
      <w:r w:rsidRPr="002D650B">
        <w:rPr>
          <w:i/>
          <w:iCs/>
          <w:sz w:val="24"/>
          <w:szCs w:val="24"/>
        </w:rPr>
        <w:t>Sahih al-Bukhari</w:t>
      </w:r>
      <w:r w:rsidRPr="002D650B">
        <w:rPr>
          <w:sz w:val="24"/>
          <w:szCs w:val="24"/>
        </w:rPr>
        <w:t xml:space="preserve">, </w:t>
      </w:r>
      <w:r w:rsidRPr="002D650B">
        <w:rPr>
          <w:sz w:val="24"/>
          <w:szCs w:val="24"/>
          <w:lang w:val="sw-KE"/>
        </w:rPr>
        <w:t>juzuu ya 3, Kitabu 32, namba 22</w:t>
      </w:r>
      <w:r w:rsidRPr="002D650B">
        <w:rPr>
          <w:sz w:val="24"/>
          <w:szCs w:val="24"/>
        </w:rPr>
        <w:t>7]</w:t>
      </w:r>
    </w:p>
    <w:p w:rsidR="002133D6" w:rsidRPr="002D650B" w:rsidRDefault="002133D6" w:rsidP="002133D6">
      <w:pPr>
        <w:jc w:val="both"/>
        <w:rPr>
          <w:sz w:val="24"/>
          <w:szCs w:val="24"/>
        </w:rPr>
      </w:pPr>
    </w:p>
    <w:p w:rsidR="002133D6" w:rsidRPr="002D650B" w:rsidRDefault="002133D6" w:rsidP="002133D6">
      <w:pPr>
        <w:numPr>
          <w:ilvl w:val="0"/>
          <w:numId w:val="40"/>
        </w:numPr>
        <w:ind w:left="0" w:firstLine="0"/>
        <w:jc w:val="both"/>
        <w:rPr>
          <w:sz w:val="24"/>
          <w:szCs w:val="24"/>
        </w:rPr>
      </w:pPr>
      <w:r w:rsidRPr="002D650B">
        <w:rPr>
          <w:sz w:val="24"/>
          <w:szCs w:val="24"/>
        </w:rPr>
        <w:t>“</w:t>
      </w:r>
      <w:r w:rsidRPr="002D650B">
        <w:rPr>
          <w:sz w:val="24"/>
          <w:szCs w:val="24"/>
          <w:lang w:val="sw-KE"/>
        </w:rPr>
        <w:t xml:space="preserve">Imeitwa </w:t>
      </w:r>
      <w:r w:rsidRPr="0055349B">
        <w:rPr>
          <w:rFonts w:ascii="Tahoma" w:hAnsi="Tahoma"/>
          <w:b/>
          <w:i/>
          <w:iCs/>
          <w:smallCaps/>
          <w:sz w:val="24"/>
          <w:szCs w:val="24"/>
          <w:lang w:val="sw-KE"/>
          <w14:shadow w14:blurRad="50800" w14:dist="38100" w14:dir="2700000" w14:sx="100000" w14:sy="100000" w14:kx="0" w14:ky="0" w14:algn="tl">
            <w14:srgbClr w14:val="000000">
              <w14:alpha w14:val="60000"/>
            </w14:srgbClr>
          </w14:shadow>
        </w:rPr>
        <w:t>bid’ah</w:t>
      </w:r>
      <w:r w:rsidRPr="002D650B">
        <w:rPr>
          <w:sz w:val="24"/>
          <w:szCs w:val="24"/>
          <w:lang w:val="sw-KE"/>
        </w:rPr>
        <w:t xml:space="preserve">  kwa sababu Mtume (saww) hakuwahi kuiswali swala hiyo katika jamaa, na yawezekana ilikuwa ikiswaliwa kama</w:t>
      </w:r>
      <w:r w:rsidRPr="002D650B">
        <w:rPr>
          <w:rFonts w:ascii="Arial" w:hAnsi="Arial" w:cs="Arial"/>
          <w:sz w:val="24"/>
          <w:szCs w:val="24"/>
          <w:lang w:val="sw-KE"/>
        </w:rPr>
        <w:t xml:space="preserve"> </w:t>
      </w:r>
      <w:r w:rsidRPr="002D650B">
        <w:rPr>
          <w:sz w:val="24"/>
          <w:szCs w:val="24"/>
          <w:lang w:val="sw-KE"/>
        </w:rPr>
        <w:t xml:space="preserve">hivyo wakati wa al-Siddiq (akimaanisha Khalifa wa kwanza), wala sio katika sehemu ya awali  ya usiku au kwa idadi ya rakaa hizi </w:t>
      </w:r>
      <w:r w:rsidRPr="002D650B">
        <w:rPr>
          <w:sz w:val="24"/>
          <w:szCs w:val="24"/>
        </w:rPr>
        <w:t xml:space="preserve">” </w:t>
      </w:r>
    </w:p>
    <w:p w:rsidR="002133D6" w:rsidRPr="002D650B" w:rsidRDefault="002133D6" w:rsidP="002133D6">
      <w:pPr>
        <w:jc w:val="both"/>
        <w:rPr>
          <w:sz w:val="24"/>
          <w:szCs w:val="24"/>
        </w:rPr>
      </w:pPr>
      <w:r w:rsidRPr="002D650B">
        <w:rPr>
          <w:sz w:val="24"/>
          <w:szCs w:val="24"/>
        </w:rPr>
        <w:t xml:space="preserve">[al-Qastallani, </w:t>
      </w:r>
      <w:r w:rsidRPr="002D650B">
        <w:rPr>
          <w:i/>
          <w:iCs/>
          <w:sz w:val="24"/>
          <w:szCs w:val="24"/>
        </w:rPr>
        <w:t>Irshad al-Sari Sharh Sahih al-Bukhari</w:t>
      </w:r>
      <w:r w:rsidRPr="002D650B">
        <w:rPr>
          <w:sz w:val="24"/>
          <w:szCs w:val="24"/>
        </w:rPr>
        <w:t xml:space="preserve">, </w:t>
      </w:r>
      <w:r w:rsidRPr="002D650B">
        <w:rPr>
          <w:sz w:val="24"/>
          <w:szCs w:val="24"/>
          <w:lang w:val="sw-KE"/>
        </w:rPr>
        <w:t>juzuu ya 5, ukurasa wa 4</w:t>
      </w:r>
      <w:r w:rsidRPr="002D650B">
        <w:rPr>
          <w:sz w:val="24"/>
          <w:szCs w:val="24"/>
        </w:rPr>
        <w:t>]</w:t>
      </w:r>
    </w:p>
    <w:p w:rsidR="002133D6" w:rsidRPr="002D650B" w:rsidRDefault="002133D6" w:rsidP="002133D6">
      <w:pPr>
        <w:jc w:val="both"/>
        <w:rPr>
          <w:sz w:val="24"/>
          <w:szCs w:val="24"/>
        </w:rPr>
      </w:pPr>
      <w:r w:rsidRPr="002D650B">
        <w:rPr>
          <w:sz w:val="24"/>
          <w:szCs w:val="24"/>
        </w:rPr>
        <w:t xml:space="preserve">[al-Nawawi, </w:t>
      </w:r>
      <w:r w:rsidRPr="002D650B">
        <w:rPr>
          <w:i/>
          <w:iCs/>
          <w:sz w:val="24"/>
          <w:szCs w:val="24"/>
        </w:rPr>
        <w:t>Sharh Sahih Muslim</w:t>
      </w:r>
      <w:r w:rsidRPr="002D650B">
        <w:rPr>
          <w:sz w:val="24"/>
          <w:szCs w:val="24"/>
        </w:rPr>
        <w:t xml:space="preserve">, </w:t>
      </w:r>
      <w:r w:rsidRPr="002D650B">
        <w:rPr>
          <w:sz w:val="24"/>
          <w:szCs w:val="24"/>
          <w:lang w:val="sw-KE"/>
        </w:rPr>
        <w:t xml:space="preserve">juzuu ya 6, ukurasa </w:t>
      </w:r>
      <w:r w:rsidRPr="002D650B">
        <w:rPr>
          <w:sz w:val="24"/>
          <w:szCs w:val="24"/>
        </w:rPr>
        <w:t>287]</w:t>
      </w:r>
    </w:p>
    <w:p w:rsidR="002133D6" w:rsidRPr="002D650B" w:rsidRDefault="002133D6" w:rsidP="000B10E2">
      <w:pPr>
        <w:rPr>
          <w:sz w:val="24"/>
          <w:szCs w:val="24"/>
        </w:rPr>
      </w:pPr>
    </w:p>
    <w:p w:rsidR="002133D6" w:rsidRPr="002D650B" w:rsidRDefault="002133D6" w:rsidP="000B10E2">
      <w:pPr>
        <w:rPr>
          <w:sz w:val="24"/>
          <w:szCs w:val="24"/>
        </w:rPr>
      </w:pPr>
    </w:p>
    <w:p w:rsidR="002133D6" w:rsidRPr="002D650B" w:rsidRDefault="002133D6" w:rsidP="002133D6">
      <w:pPr>
        <w:numPr>
          <w:ilvl w:val="0"/>
          <w:numId w:val="41"/>
        </w:numPr>
        <w:ind w:left="0" w:firstLine="0"/>
        <w:jc w:val="both"/>
        <w:rPr>
          <w:sz w:val="24"/>
          <w:szCs w:val="24"/>
          <w:lang w:val="sw-KE"/>
        </w:rPr>
      </w:pPr>
      <w:r w:rsidRPr="002D650B">
        <w:rPr>
          <w:sz w:val="24"/>
          <w:szCs w:val="24"/>
        </w:rPr>
        <w:t>“‘</w:t>
      </w:r>
      <w:r w:rsidRPr="002D650B">
        <w:rPr>
          <w:sz w:val="24"/>
          <w:szCs w:val="24"/>
          <w:lang w:val="sw-KE"/>
        </w:rPr>
        <w:t xml:space="preserve">'Umar alikuwa wa kwanza ambaye alitoa mfano wa swala ya usiku wa Ramadhan, </w:t>
      </w:r>
      <w:r w:rsidRPr="002D650B">
        <w:rPr>
          <w:i/>
          <w:iCs/>
          <w:sz w:val="24"/>
          <w:szCs w:val="24"/>
          <w:lang w:val="sw-KE"/>
        </w:rPr>
        <w:t>Tarawih,</w:t>
      </w:r>
      <w:r w:rsidRPr="002D650B">
        <w:rPr>
          <w:sz w:val="24"/>
          <w:szCs w:val="24"/>
          <w:lang w:val="sw-KE"/>
        </w:rPr>
        <w:t xml:space="preserve"> na kuwakusanya watu kwa ajili yake, na akaelekeza mikoa mbalimbali kuhusu hilo. Hii ilikuwa wakati wa mwezi wa Ramadhan wa mwaka wa 14 (Hijri). Yeye alimteua msomaji wa Qur'an kwa ajili ya watu ambaye aliongoza swala ya </w:t>
      </w:r>
      <w:r w:rsidRPr="002D650B">
        <w:rPr>
          <w:i/>
          <w:iCs/>
          <w:sz w:val="24"/>
          <w:szCs w:val="24"/>
          <w:lang w:val="sw-KE"/>
        </w:rPr>
        <w:t>Tarawih</w:t>
      </w:r>
      <w:r w:rsidRPr="002D650B">
        <w:rPr>
          <w:sz w:val="24"/>
          <w:szCs w:val="24"/>
          <w:lang w:val="sw-KE"/>
        </w:rPr>
        <w:t xml:space="preserve"> kwa wanaume na wanawake.”</w:t>
      </w:r>
    </w:p>
    <w:p w:rsidR="002133D6" w:rsidRPr="002D650B" w:rsidRDefault="002133D6" w:rsidP="002133D6">
      <w:pPr>
        <w:jc w:val="both"/>
        <w:rPr>
          <w:sz w:val="24"/>
          <w:szCs w:val="24"/>
          <w:lang w:val="sw-KE"/>
        </w:rPr>
      </w:pPr>
      <w:r w:rsidRPr="002D650B">
        <w:rPr>
          <w:sz w:val="24"/>
          <w:szCs w:val="24"/>
          <w:lang w:val="sw-KE"/>
        </w:rPr>
        <w:t xml:space="preserve">[Ibn Sa’d, </w:t>
      </w:r>
      <w:r w:rsidRPr="002D650B">
        <w:rPr>
          <w:i/>
          <w:iCs/>
          <w:sz w:val="24"/>
          <w:szCs w:val="24"/>
          <w:lang w:val="sw-KE"/>
        </w:rPr>
        <w:t>Kitab al-Tabaqat</w:t>
      </w:r>
      <w:r w:rsidRPr="002D650B">
        <w:rPr>
          <w:sz w:val="24"/>
          <w:szCs w:val="24"/>
          <w:lang w:val="sw-KE"/>
        </w:rPr>
        <w:t>, juzuu ya 3, ukurasa wa 281]</w:t>
      </w:r>
    </w:p>
    <w:p w:rsidR="002133D6" w:rsidRPr="002D650B" w:rsidRDefault="002133D6" w:rsidP="002133D6">
      <w:pPr>
        <w:jc w:val="both"/>
        <w:rPr>
          <w:sz w:val="24"/>
          <w:szCs w:val="24"/>
          <w:lang w:val="it-IT"/>
        </w:rPr>
      </w:pPr>
      <w:r w:rsidRPr="002D650B">
        <w:rPr>
          <w:sz w:val="24"/>
          <w:szCs w:val="24"/>
          <w:lang w:val="it-IT"/>
        </w:rPr>
        <w:t xml:space="preserve">[al-Suyuti, </w:t>
      </w:r>
      <w:r w:rsidRPr="002D650B">
        <w:rPr>
          <w:i/>
          <w:iCs/>
          <w:sz w:val="24"/>
          <w:szCs w:val="24"/>
          <w:lang w:val="it-IT"/>
        </w:rPr>
        <w:t>Tarikh al-Khulafa'</w:t>
      </w:r>
      <w:r w:rsidRPr="002D650B">
        <w:rPr>
          <w:sz w:val="24"/>
          <w:szCs w:val="24"/>
          <w:lang w:val="it-IT"/>
        </w:rPr>
        <w:t>, ukurasa 137]</w:t>
      </w:r>
    </w:p>
    <w:p w:rsidR="002133D6" w:rsidRPr="002D650B" w:rsidRDefault="002133D6" w:rsidP="002133D6">
      <w:pPr>
        <w:jc w:val="both"/>
        <w:rPr>
          <w:sz w:val="24"/>
          <w:szCs w:val="24"/>
          <w:lang w:val="it-IT"/>
        </w:rPr>
      </w:pPr>
      <w:r w:rsidRPr="002D650B">
        <w:rPr>
          <w:sz w:val="24"/>
          <w:szCs w:val="24"/>
          <w:lang w:val="it-IT"/>
        </w:rPr>
        <w:t xml:space="preserve">[al-‘Ayni, </w:t>
      </w:r>
      <w:r w:rsidRPr="002D650B">
        <w:rPr>
          <w:i/>
          <w:iCs/>
          <w:sz w:val="24"/>
          <w:szCs w:val="24"/>
          <w:lang w:val="it-IT"/>
        </w:rPr>
        <w:t>‘Umdat al-Qari fi Sharh Sahih al-Bukhari</w:t>
      </w:r>
      <w:r w:rsidRPr="002D650B">
        <w:rPr>
          <w:sz w:val="24"/>
          <w:szCs w:val="24"/>
          <w:lang w:val="it-IT"/>
        </w:rPr>
        <w:t xml:space="preserve">, </w:t>
      </w:r>
      <w:r w:rsidRPr="002D650B">
        <w:rPr>
          <w:sz w:val="24"/>
          <w:szCs w:val="24"/>
          <w:lang w:val="sw-KE"/>
        </w:rPr>
        <w:t xml:space="preserve">juzuu ya 6, ukurasa wa </w:t>
      </w:r>
      <w:r w:rsidRPr="002D650B">
        <w:rPr>
          <w:sz w:val="24"/>
          <w:szCs w:val="24"/>
          <w:lang w:val="it-IT"/>
        </w:rPr>
        <w:t>125]</w:t>
      </w:r>
    </w:p>
    <w:p w:rsidR="002133D6" w:rsidRPr="002D650B" w:rsidRDefault="002133D6" w:rsidP="000B10E2">
      <w:pPr>
        <w:rPr>
          <w:sz w:val="24"/>
          <w:szCs w:val="24"/>
        </w:rPr>
      </w:pPr>
    </w:p>
    <w:p w:rsidR="002133D6" w:rsidRPr="002D650B" w:rsidRDefault="002133D6" w:rsidP="000B10E2">
      <w:pPr>
        <w:rPr>
          <w:sz w:val="24"/>
          <w:szCs w:val="24"/>
        </w:rPr>
      </w:pPr>
    </w:p>
    <w:p w:rsidR="002133D6" w:rsidRPr="002D650B" w:rsidRDefault="002133D6" w:rsidP="000B10E2">
      <w:pPr>
        <w:rPr>
          <w:sz w:val="24"/>
          <w:szCs w:val="24"/>
        </w:rPr>
      </w:pPr>
    </w:p>
    <w:p w:rsidR="002133D6" w:rsidRPr="002D650B" w:rsidRDefault="002133D6" w:rsidP="002133D6">
      <w:pPr>
        <w:jc w:val="both"/>
        <w:rPr>
          <w:sz w:val="24"/>
          <w:szCs w:val="24"/>
        </w:rPr>
      </w:pPr>
      <w:r w:rsidRPr="002D650B">
        <w:rPr>
          <w:rFonts w:ascii="Tahoma" w:hAnsi="Tahoma" w:cs="Tahoma"/>
          <w:b/>
          <w:bCs/>
          <w:sz w:val="24"/>
          <w:szCs w:val="24"/>
          <w:lang w:val="sw-KE"/>
        </w:rPr>
        <w:t>Mkusanyiko katika Msikiti au mmoja mmoja nyumbani?</w:t>
      </w:r>
    </w:p>
    <w:p w:rsidR="002133D6" w:rsidRPr="002D650B" w:rsidRDefault="002133D6" w:rsidP="002133D6">
      <w:pPr>
        <w:jc w:val="both"/>
        <w:rPr>
          <w:sz w:val="24"/>
          <w:szCs w:val="24"/>
        </w:rPr>
      </w:pPr>
    </w:p>
    <w:p w:rsidR="002133D6" w:rsidRPr="002D650B" w:rsidRDefault="002133D6" w:rsidP="002133D6">
      <w:pPr>
        <w:tabs>
          <w:tab w:val="left" w:pos="374"/>
        </w:tabs>
        <w:jc w:val="both"/>
        <w:rPr>
          <w:sz w:val="24"/>
          <w:szCs w:val="24"/>
        </w:rPr>
      </w:pPr>
      <w:r w:rsidRPr="002D650B">
        <w:rPr>
          <w:sz w:val="24"/>
          <w:szCs w:val="24"/>
          <w:lang w:val="sw-KE"/>
        </w:rPr>
        <w:t xml:space="preserve">Kutekeleza swala za hiari  mmoja mmoja ndani ya nyumba mbali na mkusanyiko katika msikiti imependekezwa sana na Mtume (saww) kama ambavyo huleta baraka zaidi kwa ajili ya nyumba na familia na husaidia katika malezi ya Kiislamu ya watoto. </w:t>
      </w:r>
    </w:p>
    <w:p w:rsidR="002133D6" w:rsidRPr="002D650B" w:rsidRDefault="002133D6" w:rsidP="002133D6">
      <w:pPr>
        <w:tabs>
          <w:tab w:val="left" w:pos="374"/>
        </w:tabs>
        <w:jc w:val="both"/>
        <w:rPr>
          <w:sz w:val="24"/>
          <w:szCs w:val="24"/>
        </w:rPr>
      </w:pPr>
    </w:p>
    <w:p w:rsidR="002133D6" w:rsidRPr="002D650B" w:rsidRDefault="002133D6" w:rsidP="002133D6">
      <w:pPr>
        <w:numPr>
          <w:ilvl w:val="0"/>
          <w:numId w:val="39"/>
        </w:numPr>
        <w:tabs>
          <w:tab w:val="clear" w:pos="720"/>
          <w:tab w:val="num" w:pos="266"/>
        </w:tabs>
        <w:ind w:left="0"/>
        <w:jc w:val="both"/>
        <w:rPr>
          <w:rFonts w:ascii="Arial" w:hAnsi="Arial"/>
          <w:sz w:val="24"/>
          <w:szCs w:val="24"/>
        </w:rPr>
      </w:pPr>
      <w:r w:rsidRPr="002D650B">
        <w:rPr>
          <w:sz w:val="24"/>
          <w:szCs w:val="24"/>
          <w:lang w:val="sw-KE"/>
        </w:rPr>
        <w:t xml:space="preserve">Mtume (saww) alisema: "Enyi watu! Tekelezeni swala zenu (sunnah) katika nyumba zenu, kwa vile </w:t>
      </w:r>
      <w:r w:rsidRPr="002D650B">
        <w:rPr>
          <w:b/>
          <w:bCs/>
          <w:sz w:val="24"/>
          <w:szCs w:val="24"/>
          <w:lang w:val="sw-KE"/>
        </w:rPr>
        <w:t>swala bora ya mtu ni ile anayoiswalia nyumbani kwake, isipokuwa swala ya lazima (jamaa). "</w:t>
      </w:r>
      <w:r w:rsidRPr="002D650B">
        <w:rPr>
          <w:sz w:val="24"/>
          <w:szCs w:val="24"/>
        </w:rPr>
        <w:t xml:space="preserve"> </w:t>
      </w:r>
    </w:p>
    <w:p w:rsidR="002133D6" w:rsidRPr="002D650B" w:rsidRDefault="002133D6" w:rsidP="002133D6">
      <w:pPr>
        <w:tabs>
          <w:tab w:val="num" w:pos="266"/>
        </w:tabs>
        <w:jc w:val="both"/>
        <w:rPr>
          <w:rFonts w:ascii="Arial" w:hAnsi="Arial"/>
          <w:sz w:val="24"/>
          <w:szCs w:val="24"/>
        </w:rPr>
      </w:pPr>
      <w:r w:rsidRPr="002D650B">
        <w:rPr>
          <w:sz w:val="24"/>
          <w:szCs w:val="24"/>
        </w:rPr>
        <w:t>[</w:t>
      </w:r>
      <w:r w:rsidRPr="002D650B">
        <w:rPr>
          <w:i/>
          <w:iCs/>
          <w:sz w:val="24"/>
          <w:szCs w:val="24"/>
        </w:rPr>
        <w:t>Sahih al-Bukhari</w:t>
      </w:r>
      <w:r w:rsidRPr="002D650B">
        <w:rPr>
          <w:sz w:val="24"/>
          <w:szCs w:val="24"/>
        </w:rPr>
        <w:t xml:space="preserve">, </w:t>
      </w:r>
      <w:r w:rsidRPr="002D650B">
        <w:rPr>
          <w:sz w:val="24"/>
          <w:szCs w:val="24"/>
          <w:lang w:val="sw-KE"/>
        </w:rPr>
        <w:t>juzuu ya 9, kitabu cha 92, namba 393</w:t>
      </w:r>
      <w:r w:rsidRPr="002D650B">
        <w:rPr>
          <w:sz w:val="24"/>
          <w:szCs w:val="24"/>
        </w:rPr>
        <w:t>]</w:t>
      </w:r>
    </w:p>
    <w:p w:rsidR="002133D6" w:rsidRPr="002D650B" w:rsidRDefault="002133D6" w:rsidP="002133D6">
      <w:pPr>
        <w:tabs>
          <w:tab w:val="num" w:pos="266"/>
        </w:tabs>
        <w:jc w:val="both"/>
        <w:rPr>
          <w:sz w:val="24"/>
          <w:szCs w:val="24"/>
          <w:lang w:val="it-IT"/>
        </w:rPr>
      </w:pPr>
      <w:r w:rsidRPr="002D650B">
        <w:rPr>
          <w:sz w:val="24"/>
          <w:szCs w:val="24"/>
          <w:lang w:val="it-IT"/>
        </w:rPr>
        <w:t xml:space="preserve">[al-Nasa’i, </w:t>
      </w:r>
      <w:r w:rsidRPr="002D650B">
        <w:rPr>
          <w:i/>
          <w:iCs/>
          <w:sz w:val="24"/>
          <w:szCs w:val="24"/>
          <w:lang w:val="it-IT"/>
        </w:rPr>
        <w:t>Sunan</w:t>
      </w:r>
      <w:r w:rsidRPr="002D650B">
        <w:rPr>
          <w:sz w:val="24"/>
          <w:szCs w:val="24"/>
          <w:lang w:val="it-IT"/>
        </w:rPr>
        <w:t xml:space="preserve">, </w:t>
      </w:r>
      <w:r w:rsidRPr="002D650B">
        <w:rPr>
          <w:sz w:val="24"/>
          <w:szCs w:val="24"/>
          <w:lang w:val="sw-KE"/>
        </w:rPr>
        <w:t>juzuu 3, uk 161, uk 198</w:t>
      </w:r>
      <w:r w:rsidRPr="002D650B">
        <w:rPr>
          <w:sz w:val="24"/>
          <w:szCs w:val="24"/>
          <w:lang w:val="it-IT"/>
        </w:rPr>
        <w:t>]</w:t>
      </w:r>
    </w:p>
    <w:p w:rsidR="002133D6" w:rsidRPr="002D650B" w:rsidRDefault="002133D6" w:rsidP="002133D6">
      <w:pPr>
        <w:tabs>
          <w:tab w:val="num" w:pos="266"/>
        </w:tabs>
        <w:jc w:val="both"/>
        <w:rPr>
          <w:sz w:val="24"/>
          <w:szCs w:val="24"/>
          <w:lang w:val="it-IT"/>
        </w:rPr>
      </w:pPr>
    </w:p>
    <w:p w:rsidR="002133D6" w:rsidRPr="002D650B" w:rsidRDefault="002133D6" w:rsidP="002133D6">
      <w:pPr>
        <w:numPr>
          <w:ilvl w:val="0"/>
          <w:numId w:val="41"/>
        </w:numPr>
        <w:tabs>
          <w:tab w:val="clear" w:pos="360"/>
          <w:tab w:val="num" w:pos="266"/>
        </w:tabs>
        <w:ind w:left="0" w:firstLine="0"/>
        <w:jc w:val="both"/>
        <w:rPr>
          <w:sz w:val="24"/>
          <w:szCs w:val="24"/>
        </w:rPr>
      </w:pPr>
      <w:r w:rsidRPr="002D650B">
        <w:rPr>
          <w:sz w:val="24"/>
          <w:szCs w:val="24"/>
          <w:lang w:val="sw-KE"/>
        </w:rPr>
        <w:t xml:space="preserve">Mara Abdullah bin Mas'ud akamuuliza Mtume (saww): "Ni kipi bora; kuswali katika nyumba yangu au katika msikiti?" Mtume (saww) akasema: "Je, huoni jinsi gani nyumba yangu ilivyo karibu na msikiti ? </w:t>
      </w:r>
      <w:r w:rsidRPr="002D650B">
        <w:rPr>
          <w:b/>
          <w:bCs/>
          <w:sz w:val="24"/>
          <w:szCs w:val="24"/>
          <w:lang w:val="sw-KE"/>
        </w:rPr>
        <w:t>Kuswali katika nyumba yangu ni mapenzi zaidi kwangu kuliko kuswali katika msikiti isipokuwa kwa swala za wajib. "</w:t>
      </w:r>
    </w:p>
    <w:p w:rsidR="002133D6" w:rsidRPr="002D650B" w:rsidRDefault="002133D6" w:rsidP="002133D6">
      <w:pPr>
        <w:tabs>
          <w:tab w:val="num" w:pos="266"/>
        </w:tabs>
        <w:jc w:val="both"/>
        <w:rPr>
          <w:sz w:val="24"/>
          <w:szCs w:val="24"/>
        </w:rPr>
      </w:pPr>
      <w:r w:rsidRPr="002D650B">
        <w:rPr>
          <w:sz w:val="24"/>
          <w:szCs w:val="24"/>
          <w:lang w:val="sw-KE"/>
        </w:rPr>
        <w:t xml:space="preserve">[Ibn Majah, </w:t>
      </w:r>
      <w:r w:rsidRPr="002D650B">
        <w:rPr>
          <w:i/>
          <w:iCs/>
          <w:sz w:val="24"/>
          <w:szCs w:val="24"/>
          <w:lang w:val="sw-KE"/>
        </w:rPr>
        <w:t>Sunan</w:t>
      </w:r>
      <w:r w:rsidRPr="002D650B">
        <w:rPr>
          <w:sz w:val="24"/>
          <w:szCs w:val="24"/>
          <w:lang w:val="sw-KE"/>
        </w:rPr>
        <w:t>, juzuu 1, ukurasa wa 439, namba 1378]</w:t>
      </w:r>
    </w:p>
    <w:p w:rsidR="002133D6" w:rsidRPr="002D650B" w:rsidRDefault="002133D6" w:rsidP="002133D6">
      <w:pPr>
        <w:tabs>
          <w:tab w:val="num" w:pos="266"/>
        </w:tabs>
        <w:jc w:val="both"/>
        <w:rPr>
          <w:sz w:val="24"/>
          <w:szCs w:val="24"/>
        </w:rPr>
      </w:pPr>
    </w:p>
    <w:p w:rsidR="002133D6" w:rsidRPr="002D650B" w:rsidRDefault="002133D6" w:rsidP="002133D6">
      <w:pPr>
        <w:numPr>
          <w:ilvl w:val="0"/>
          <w:numId w:val="39"/>
        </w:numPr>
        <w:tabs>
          <w:tab w:val="clear" w:pos="720"/>
          <w:tab w:val="num" w:pos="266"/>
        </w:tabs>
        <w:ind w:left="0"/>
        <w:jc w:val="both"/>
        <w:rPr>
          <w:sz w:val="24"/>
          <w:szCs w:val="24"/>
        </w:rPr>
      </w:pPr>
      <w:r w:rsidRPr="002D650B">
        <w:rPr>
          <w:sz w:val="24"/>
          <w:szCs w:val="24"/>
          <w:lang w:val="sw-KE"/>
        </w:rPr>
        <w:t>Amehadithia Zayd bin Thabit: Mtume wa Allah (s) alifanya chumba kidogo (pamoja na mkeka wa majani ya mtende). Yeye (s) akatoka nje (ya nyumba yake) na kuswali ndani yake. Baadhi ya watu wakaja na kujiunga naye katika swala hiyo. Kisha tena usiku uliofuata walikwenda kwa ajili ya swala, lakini Mtume (s) akachelewa na hakutoka nje kwa ajili yao. Basi walipandisha sauti zao na kugonga mlango kwa mawe madogo (kwa</w:t>
      </w:r>
      <w:r w:rsidRPr="002D650B">
        <w:rPr>
          <w:rFonts w:ascii="Arial" w:hAnsi="Arial" w:cs="Arial"/>
          <w:sz w:val="24"/>
          <w:szCs w:val="24"/>
          <w:lang w:val="sw-KE"/>
        </w:rPr>
        <w:t xml:space="preserve"> </w:t>
      </w:r>
      <w:r w:rsidRPr="002D650B">
        <w:rPr>
          <w:sz w:val="24"/>
          <w:szCs w:val="24"/>
          <w:lang w:val="sw-KE"/>
        </w:rPr>
        <w:t xml:space="preserve">kuteka mawazo yake). </w:t>
      </w:r>
      <w:r w:rsidRPr="002D650B">
        <w:rPr>
          <w:b/>
          <w:bCs/>
          <w:sz w:val="24"/>
          <w:szCs w:val="24"/>
          <w:lang w:val="sw-KE"/>
        </w:rPr>
        <w:t>Mtume (saww) akatoka nje akiwa katika hali ya hasira,</w:t>
      </w:r>
      <w:r w:rsidRPr="002D650B">
        <w:rPr>
          <w:sz w:val="24"/>
          <w:szCs w:val="24"/>
          <w:lang w:val="sw-KE"/>
        </w:rPr>
        <w:t xml:space="preserve"> wakasema, "Wewe bado unasisitiza (juu ya tendo lako) kwamba unahofia swala hii inaweza kuwa wajibu juu yetu. Kwa hiyo, Enyi watu! Tekelezeni swala hii katika nyumba zenu,</w:t>
      </w:r>
      <w:r w:rsidRPr="002D650B">
        <w:rPr>
          <w:b/>
          <w:bCs/>
          <w:sz w:val="24"/>
          <w:szCs w:val="24"/>
          <w:lang w:val="sw-KE"/>
        </w:rPr>
        <w:t xml:space="preserve"> swala bora ya mtu ni ile anayoiswalia nyumbani kwake, isipokuwa swala ya lazima (jamaa). "</w:t>
      </w:r>
      <w:r w:rsidRPr="002D650B">
        <w:rPr>
          <w:sz w:val="24"/>
          <w:szCs w:val="24"/>
          <w:lang w:val="sw-KE"/>
        </w:rPr>
        <w:t xml:space="preserve"> </w:t>
      </w:r>
    </w:p>
    <w:p w:rsidR="002133D6" w:rsidRPr="002D650B" w:rsidRDefault="002133D6" w:rsidP="002133D6">
      <w:pPr>
        <w:rPr>
          <w:sz w:val="24"/>
          <w:szCs w:val="24"/>
          <w:lang w:val="sw-KE"/>
        </w:rPr>
      </w:pPr>
      <w:r w:rsidRPr="002D650B">
        <w:rPr>
          <w:sz w:val="24"/>
          <w:szCs w:val="24"/>
          <w:lang w:val="sw-KE"/>
        </w:rPr>
        <w:t>[</w:t>
      </w:r>
      <w:r w:rsidRPr="002D650B">
        <w:rPr>
          <w:i/>
          <w:iCs/>
          <w:sz w:val="24"/>
          <w:szCs w:val="24"/>
          <w:lang w:val="sw-KE"/>
        </w:rPr>
        <w:t>Sahih al-Bukhari,</w:t>
      </w:r>
      <w:r w:rsidRPr="002D650B">
        <w:rPr>
          <w:sz w:val="24"/>
          <w:szCs w:val="24"/>
          <w:lang w:val="sw-KE"/>
        </w:rPr>
        <w:t xml:space="preserve"> juzuu ya 8, kitabu cha 73, namba134</w:t>
      </w:r>
    </w:p>
    <w:p w:rsidR="0061516E" w:rsidRDefault="0061516E" w:rsidP="002133D6">
      <w:pPr>
        <w:rPr>
          <w:sz w:val="22"/>
          <w:szCs w:val="22"/>
          <w:lang w:val="sw-KE"/>
        </w:rPr>
      </w:pPr>
    </w:p>
    <w:p w:rsidR="0061516E" w:rsidRDefault="0061516E" w:rsidP="002133D6">
      <w:pPr>
        <w:rPr>
          <w:sz w:val="22"/>
          <w:szCs w:val="22"/>
          <w:lang w:val="sw-KE"/>
        </w:rPr>
      </w:pPr>
    </w:p>
    <w:p w:rsidR="0061516E" w:rsidRDefault="0061516E" w:rsidP="002133D6">
      <w:pPr>
        <w:rPr>
          <w:sz w:val="22"/>
          <w:szCs w:val="22"/>
          <w:lang w:val="sw-KE"/>
        </w:rPr>
      </w:pPr>
    </w:p>
    <w:p w:rsidR="0061516E" w:rsidRDefault="0061516E" w:rsidP="002133D6">
      <w:pPr>
        <w:rPr>
          <w:sz w:val="22"/>
          <w:szCs w:val="22"/>
          <w:lang w:val="sw-KE"/>
        </w:rPr>
      </w:pPr>
    </w:p>
    <w:p w:rsidR="002D650B" w:rsidRDefault="002D650B" w:rsidP="0061516E">
      <w:pPr>
        <w:autoSpaceDE w:val="0"/>
        <w:autoSpaceDN w:val="0"/>
        <w:adjustRightInd w:val="0"/>
        <w:jc w:val="center"/>
        <w:rPr>
          <w:lang w:val="sw-KE"/>
        </w:rPr>
      </w:pPr>
    </w:p>
    <w:p w:rsidR="002D650B" w:rsidRDefault="002D650B" w:rsidP="0061516E">
      <w:pPr>
        <w:autoSpaceDE w:val="0"/>
        <w:autoSpaceDN w:val="0"/>
        <w:adjustRightInd w:val="0"/>
        <w:jc w:val="center"/>
        <w:rPr>
          <w:lang w:val="sw-KE"/>
        </w:rPr>
      </w:pPr>
    </w:p>
    <w:p w:rsidR="002D650B" w:rsidRDefault="002D650B" w:rsidP="0061516E">
      <w:pPr>
        <w:autoSpaceDE w:val="0"/>
        <w:autoSpaceDN w:val="0"/>
        <w:adjustRightInd w:val="0"/>
        <w:jc w:val="center"/>
        <w:rPr>
          <w:lang w:val="sw-KE"/>
        </w:rPr>
      </w:pPr>
    </w:p>
    <w:p w:rsidR="002D650B" w:rsidRDefault="002D650B" w:rsidP="0061516E">
      <w:pPr>
        <w:autoSpaceDE w:val="0"/>
        <w:autoSpaceDN w:val="0"/>
        <w:adjustRightInd w:val="0"/>
        <w:jc w:val="center"/>
        <w:rPr>
          <w:lang w:val="sw-KE"/>
        </w:rPr>
      </w:pPr>
    </w:p>
    <w:p w:rsidR="002D650B" w:rsidRDefault="002D650B" w:rsidP="0061516E">
      <w:pPr>
        <w:autoSpaceDE w:val="0"/>
        <w:autoSpaceDN w:val="0"/>
        <w:adjustRightInd w:val="0"/>
        <w:jc w:val="center"/>
        <w:rPr>
          <w:lang w:val="sw-KE"/>
        </w:rPr>
      </w:pPr>
    </w:p>
    <w:p w:rsidR="002D650B" w:rsidRDefault="002D650B" w:rsidP="0061516E">
      <w:pPr>
        <w:autoSpaceDE w:val="0"/>
        <w:autoSpaceDN w:val="0"/>
        <w:adjustRightInd w:val="0"/>
        <w:jc w:val="center"/>
        <w:rPr>
          <w:lang w:val="sw-KE"/>
        </w:rPr>
      </w:pPr>
    </w:p>
    <w:p w:rsidR="002D650B" w:rsidRDefault="002D650B" w:rsidP="0061516E">
      <w:pPr>
        <w:autoSpaceDE w:val="0"/>
        <w:autoSpaceDN w:val="0"/>
        <w:adjustRightInd w:val="0"/>
        <w:jc w:val="center"/>
        <w:rPr>
          <w:lang w:val="sw-KE"/>
        </w:rPr>
      </w:pPr>
    </w:p>
    <w:p w:rsidR="002D650B" w:rsidRDefault="002D650B" w:rsidP="0061516E">
      <w:pPr>
        <w:autoSpaceDE w:val="0"/>
        <w:autoSpaceDN w:val="0"/>
        <w:adjustRightInd w:val="0"/>
        <w:jc w:val="center"/>
        <w:rPr>
          <w:lang w:val="sw-KE"/>
        </w:rPr>
      </w:pPr>
    </w:p>
    <w:p w:rsidR="002D650B" w:rsidRDefault="002D650B" w:rsidP="0061516E">
      <w:pPr>
        <w:autoSpaceDE w:val="0"/>
        <w:autoSpaceDN w:val="0"/>
        <w:adjustRightInd w:val="0"/>
        <w:jc w:val="center"/>
        <w:rPr>
          <w:lang w:val="sw-KE"/>
        </w:rPr>
      </w:pPr>
    </w:p>
    <w:p w:rsidR="002D650B" w:rsidRDefault="002D650B" w:rsidP="0061516E">
      <w:pPr>
        <w:autoSpaceDE w:val="0"/>
        <w:autoSpaceDN w:val="0"/>
        <w:adjustRightInd w:val="0"/>
        <w:jc w:val="center"/>
        <w:rPr>
          <w:lang w:val="sw-KE"/>
        </w:rPr>
      </w:pPr>
    </w:p>
    <w:p w:rsidR="002D650B" w:rsidRDefault="002D650B" w:rsidP="0061516E">
      <w:pPr>
        <w:autoSpaceDE w:val="0"/>
        <w:autoSpaceDN w:val="0"/>
        <w:adjustRightInd w:val="0"/>
        <w:jc w:val="center"/>
        <w:rPr>
          <w:lang w:val="sw-KE"/>
        </w:rPr>
      </w:pPr>
    </w:p>
    <w:p w:rsidR="002D650B" w:rsidRDefault="002D650B" w:rsidP="0061516E">
      <w:pPr>
        <w:autoSpaceDE w:val="0"/>
        <w:autoSpaceDN w:val="0"/>
        <w:adjustRightInd w:val="0"/>
        <w:jc w:val="center"/>
        <w:rPr>
          <w:lang w:val="sw-KE"/>
        </w:rPr>
      </w:pPr>
    </w:p>
    <w:p w:rsidR="002D650B" w:rsidRDefault="002D650B" w:rsidP="0061516E">
      <w:pPr>
        <w:autoSpaceDE w:val="0"/>
        <w:autoSpaceDN w:val="0"/>
        <w:adjustRightInd w:val="0"/>
        <w:jc w:val="center"/>
        <w:rPr>
          <w:lang w:val="sw-KE"/>
        </w:rPr>
      </w:pPr>
    </w:p>
    <w:p w:rsidR="002D650B" w:rsidRDefault="002D650B" w:rsidP="0061516E">
      <w:pPr>
        <w:autoSpaceDE w:val="0"/>
        <w:autoSpaceDN w:val="0"/>
        <w:adjustRightInd w:val="0"/>
        <w:jc w:val="center"/>
        <w:rPr>
          <w:lang w:val="sw-KE"/>
        </w:rPr>
      </w:pPr>
    </w:p>
    <w:p w:rsidR="002D650B" w:rsidRDefault="002D650B" w:rsidP="0061516E">
      <w:pPr>
        <w:autoSpaceDE w:val="0"/>
        <w:autoSpaceDN w:val="0"/>
        <w:adjustRightInd w:val="0"/>
        <w:jc w:val="center"/>
        <w:rPr>
          <w:lang w:val="sw-KE"/>
        </w:rPr>
      </w:pPr>
    </w:p>
    <w:p w:rsidR="0061516E" w:rsidRPr="00322D42" w:rsidRDefault="0061516E" w:rsidP="0061516E">
      <w:pPr>
        <w:autoSpaceDE w:val="0"/>
        <w:autoSpaceDN w:val="0"/>
        <w:adjustRightInd w:val="0"/>
        <w:jc w:val="center"/>
        <w:rPr>
          <w:b/>
          <w:bCs/>
          <w:lang w:val="en-US"/>
        </w:rPr>
      </w:pPr>
      <w:r w:rsidRPr="0038698E">
        <w:rPr>
          <w:lang w:val="sw-KE"/>
        </w:rPr>
        <w:t>“</w:t>
      </w:r>
      <w:r w:rsidRPr="0038698E">
        <w:rPr>
          <w:i/>
          <w:iCs/>
          <w:sz w:val="24"/>
          <w:szCs w:val="24"/>
          <w:lang w:val="sw-KE"/>
        </w:rPr>
        <w:t xml:space="preserve">Na waambie waumini wanaume wainamishe katika macho yao na wazilinde tupu zao. </w:t>
      </w:r>
      <w:r w:rsidRPr="0038698E">
        <w:rPr>
          <w:i/>
          <w:iCs/>
          <w:sz w:val="24"/>
          <w:szCs w:val="24"/>
          <w:lang w:val="en-US"/>
        </w:rPr>
        <w:t>Hilo ni usafi zaidi kwao. Hakika Mwenyezi Mungu ana</w:t>
      </w:r>
      <w:r w:rsidRPr="0038698E">
        <w:rPr>
          <w:sz w:val="24"/>
          <w:szCs w:val="24"/>
          <w:lang w:val="en-US"/>
        </w:rPr>
        <w:t xml:space="preserve"> </w:t>
      </w:r>
      <w:r w:rsidRPr="0038698E">
        <w:rPr>
          <w:i/>
          <w:iCs/>
          <w:sz w:val="24"/>
          <w:szCs w:val="24"/>
          <w:lang w:val="en-US"/>
        </w:rPr>
        <w:t>habari za wanayoyafanya. Na waambie waumini wanawake wainamishe katika macho yao na wazilinde tupu zao, wala wasionyeshe uzuri wao, isipokuwa unaodhihirika. Na waangushe shungi zao juu ya vifua vyao, wala wasidhihirishe uzuri wao ila kwawaume zao, au baba zao, aubaba wa waume zao, au watoto wao, au watoto wa waume zao, au ndugu zao, au watoto wa kaka zao, au watoto wa dada zao, au iliyowamiliki mikono yao ya kuume, au wafuasi wanaume wasio na matamanio, au watoto wadogo</w:t>
      </w:r>
      <w:r w:rsidRPr="0038698E">
        <w:rPr>
          <w:sz w:val="24"/>
          <w:szCs w:val="24"/>
          <w:lang w:val="en-US"/>
        </w:rPr>
        <w:t xml:space="preserve"> </w:t>
      </w:r>
      <w:r w:rsidRPr="0038698E">
        <w:rPr>
          <w:i/>
          <w:iCs/>
          <w:sz w:val="24"/>
          <w:szCs w:val="24"/>
          <w:lang w:val="en-US"/>
        </w:rPr>
        <w:t>ambao hawajajua uchi wa wanawake. Wala wasipige miguu yao ili yajulikane mapambo waliyoyaficha. Na tubieni kwa Mwenyezi Mungu</w:t>
      </w:r>
      <w:r w:rsidRPr="0038698E">
        <w:rPr>
          <w:sz w:val="24"/>
          <w:szCs w:val="24"/>
          <w:lang w:val="en-US"/>
        </w:rPr>
        <w:t xml:space="preserve"> </w:t>
      </w:r>
      <w:r w:rsidRPr="0038698E">
        <w:rPr>
          <w:i/>
          <w:iCs/>
          <w:sz w:val="24"/>
          <w:szCs w:val="24"/>
          <w:lang w:val="en-US"/>
        </w:rPr>
        <w:t>nyote enyi waumini ili mpate kufanikiwa</w:t>
      </w:r>
      <w:r w:rsidRPr="0038698E">
        <w:rPr>
          <w:sz w:val="24"/>
          <w:szCs w:val="24"/>
          <w:lang w:val="en-US"/>
        </w:rPr>
        <w:t>.….”</w:t>
      </w:r>
    </w:p>
    <w:p w:rsidR="0061516E" w:rsidRPr="0061096C" w:rsidRDefault="0061516E" w:rsidP="0061516E">
      <w:pPr>
        <w:jc w:val="center"/>
        <w:rPr>
          <w:sz w:val="22"/>
          <w:lang w:val="en-US"/>
        </w:rPr>
      </w:pPr>
      <w:r w:rsidRPr="0061096C">
        <w:rPr>
          <w:sz w:val="28"/>
          <w:lang w:val="en-US"/>
        </w:rPr>
        <w:t xml:space="preserve">(Qur'an: </w:t>
      </w:r>
      <w:r>
        <w:rPr>
          <w:sz w:val="28"/>
          <w:lang w:val="en-US"/>
        </w:rPr>
        <w:t>Suura</w:t>
      </w:r>
      <w:r w:rsidRPr="0061096C">
        <w:rPr>
          <w:sz w:val="28"/>
          <w:lang w:val="en-US"/>
        </w:rPr>
        <w:t xml:space="preserve"> 24, </w:t>
      </w:r>
      <w:r>
        <w:rPr>
          <w:sz w:val="28"/>
          <w:lang w:val="en-US"/>
        </w:rPr>
        <w:t>Aya</w:t>
      </w:r>
      <w:r w:rsidRPr="0061096C">
        <w:rPr>
          <w:sz w:val="28"/>
          <w:lang w:val="en-US"/>
        </w:rPr>
        <w:t xml:space="preserve"> 30-31)</w:t>
      </w:r>
    </w:p>
    <w:p w:rsidR="0061516E" w:rsidRDefault="0061516E" w:rsidP="0061516E">
      <w:pPr>
        <w:pStyle w:val="BodyText3"/>
        <w:jc w:val="left"/>
        <w:rPr>
          <w:b/>
          <w:sz w:val="68"/>
          <w:szCs w:val="68"/>
          <w:lang w:val="en-US"/>
        </w:rPr>
      </w:pPr>
    </w:p>
    <w:p w:rsidR="0061516E" w:rsidRPr="00BB5262" w:rsidRDefault="0061516E" w:rsidP="0061516E">
      <w:pPr>
        <w:pStyle w:val="BodyText3"/>
        <w:jc w:val="left"/>
        <w:rPr>
          <w:b/>
          <w:sz w:val="68"/>
          <w:szCs w:val="68"/>
          <w:lang w:val="en-US"/>
        </w:rPr>
      </w:pPr>
      <w:r w:rsidRPr="00BB5262">
        <w:rPr>
          <w:b/>
          <w:sz w:val="68"/>
          <w:szCs w:val="68"/>
          <w:lang w:val="en-US"/>
        </w:rPr>
        <w:t xml:space="preserve">Kwa nini Waislamu  </w:t>
      </w:r>
      <w:r>
        <w:tab/>
      </w:r>
      <w:r w:rsidRPr="00BB5262">
        <w:rPr>
          <w:b/>
          <w:sz w:val="68"/>
          <w:szCs w:val="68"/>
          <w:lang w:val="en-US"/>
        </w:rPr>
        <w:t>wana utaratibu    Maalum wa Mavazi?</w:t>
      </w:r>
    </w:p>
    <w:p w:rsidR="0061516E" w:rsidRDefault="0061516E" w:rsidP="0061516E">
      <w:pPr>
        <w:jc w:val="center"/>
        <w:rPr>
          <w:sz w:val="50"/>
          <w:lang w:val="en-US"/>
        </w:rPr>
      </w:pPr>
    </w:p>
    <w:p w:rsidR="0061516E" w:rsidRDefault="0061516E" w:rsidP="0061516E">
      <w:pPr>
        <w:rPr>
          <w:color w:val="333333"/>
          <w:sz w:val="28"/>
          <w:szCs w:val="28"/>
          <w:lang w:val="sw-KE"/>
        </w:rPr>
      </w:pPr>
      <w:r w:rsidRPr="005A5900">
        <w:rPr>
          <w:color w:val="333333"/>
          <w:sz w:val="28"/>
          <w:szCs w:val="28"/>
          <w:lang w:val="sw-KE"/>
        </w:rPr>
        <w:t>Uislamu</w:t>
      </w:r>
      <w:r w:rsidRPr="00BB5262">
        <w:rPr>
          <w:color w:val="333333"/>
          <w:sz w:val="28"/>
          <w:szCs w:val="28"/>
          <w:lang w:val="sw-KE"/>
        </w:rPr>
        <w:t xml:space="preserve"> </w:t>
      </w:r>
      <w:r w:rsidRPr="005A5900">
        <w:rPr>
          <w:color w:val="333333"/>
          <w:sz w:val="28"/>
          <w:szCs w:val="28"/>
          <w:lang w:val="sw-KE"/>
        </w:rPr>
        <w:t>haukuwakataza</w:t>
      </w:r>
      <w:r w:rsidRPr="00BB5262">
        <w:rPr>
          <w:color w:val="333333"/>
          <w:sz w:val="28"/>
          <w:szCs w:val="28"/>
          <w:lang w:val="sw-KE"/>
        </w:rPr>
        <w:t xml:space="preserve"> </w:t>
      </w:r>
      <w:r w:rsidRPr="005A5900">
        <w:rPr>
          <w:color w:val="333333"/>
          <w:sz w:val="28"/>
          <w:szCs w:val="28"/>
          <w:lang w:val="sw-KE"/>
        </w:rPr>
        <w:t>wanawake</w:t>
      </w:r>
      <w:r w:rsidRPr="00BB5262">
        <w:rPr>
          <w:color w:val="333333"/>
          <w:sz w:val="28"/>
          <w:szCs w:val="28"/>
          <w:lang w:val="sw-KE"/>
        </w:rPr>
        <w:t xml:space="preserve"> </w:t>
      </w:r>
      <w:r w:rsidRPr="005A5900">
        <w:rPr>
          <w:color w:val="333333"/>
          <w:sz w:val="28"/>
          <w:szCs w:val="28"/>
          <w:lang w:val="sw-KE"/>
        </w:rPr>
        <w:t>na</w:t>
      </w:r>
      <w:r w:rsidRPr="00BB5262">
        <w:rPr>
          <w:color w:val="333333"/>
          <w:sz w:val="28"/>
          <w:szCs w:val="28"/>
          <w:lang w:val="sw-KE"/>
        </w:rPr>
        <w:t xml:space="preserve"> </w:t>
      </w:r>
      <w:r w:rsidRPr="005A5900">
        <w:rPr>
          <w:color w:val="333333"/>
          <w:sz w:val="28"/>
          <w:szCs w:val="28"/>
          <w:lang w:val="sw-KE"/>
        </w:rPr>
        <w:t>wanaume</w:t>
      </w:r>
      <w:r w:rsidRPr="00BB5262">
        <w:rPr>
          <w:color w:val="333333"/>
          <w:sz w:val="28"/>
          <w:szCs w:val="28"/>
          <w:lang w:val="sw-KE"/>
        </w:rPr>
        <w:t xml:space="preserve"> </w:t>
      </w:r>
      <w:r w:rsidRPr="005A5900">
        <w:rPr>
          <w:color w:val="333333"/>
          <w:sz w:val="28"/>
          <w:szCs w:val="28"/>
          <w:lang w:val="sw-KE"/>
        </w:rPr>
        <w:t>kushirikiana kiutendaji</w:t>
      </w:r>
      <w:r w:rsidRPr="00BB5262">
        <w:rPr>
          <w:color w:val="333333"/>
          <w:sz w:val="28"/>
          <w:szCs w:val="28"/>
          <w:lang w:val="sw-KE"/>
        </w:rPr>
        <w:t xml:space="preserve">, </w:t>
      </w:r>
      <w:r w:rsidRPr="005A5900">
        <w:rPr>
          <w:color w:val="333333"/>
          <w:sz w:val="28"/>
          <w:szCs w:val="28"/>
          <w:lang w:val="sw-KE"/>
        </w:rPr>
        <w:t>lakini</w:t>
      </w:r>
      <w:r w:rsidRPr="00BB5262">
        <w:rPr>
          <w:color w:val="333333"/>
          <w:sz w:val="28"/>
          <w:szCs w:val="28"/>
          <w:lang w:val="sw-KE"/>
        </w:rPr>
        <w:t xml:space="preserve"> </w:t>
      </w:r>
      <w:r w:rsidRPr="005A5900">
        <w:rPr>
          <w:color w:val="333333"/>
          <w:sz w:val="28"/>
          <w:szCs w:val="28"/>
          <w:lang w:val="sw-KE"/>
        </w:rPr>
        <w:t>umewaamrisha</w:t>
      </w:r>
      <w:r w:rsidRPr="00BB5262">
        <w:rPr>
          <w:color w:val="333333"/>
          <w:sz w:val="28"/>
          <w:szCs w:val="28"/>
          <w:lang w:val="sw-KE"/>
        </w:rPr>
        <w:t xml:space="preserve"> </w:t>
      </w:r>
      <w:r w:rsidRPr="005A5900">
        <w:rPr>
          <w:color w:val="333333"/>
          <w:sz w:val="28"/>
          <w:szCs w:val="28"/>
          <w:lang w:val="sw-KE"/>
        </w:rPr>
        <w:t>kufuata</w:t>
      </w:r>
      <w:r w:rsidRPr="00BB5262">
        <w:rPr>
          <w:color w:val="333333"/>
          <w:sz w:val="28"/>
          <w:szCs w:val="28"/>
          <w:lang w:val="sw-KE"/>
        </w:rPr>
        <w:t xml:space="preserve"> </w:t>
      </w:r>
      <w:r w:rsidRPr="005A5900">
        <w:rPr>
          <w:color w:val="333333"/>
          <w:sz w:val="28"/>
          <w:szCs w:val="28"/>
          <w:lang w:val="sw-KE"/>
        </w:rPr>
        <w:t>kanuni,</w:t>
      </w:r>
      <w:r w:rsidRPr="00BB5262">
        <w:rPr>
          <w:color w:val="333333"/>
          <w:sz w:val="28"/>
          <w:szCs w:val="28"/>
          <w:lang w:val="sw-KE"/>
        </w:rPr>
        <w:t xml:space="preserve"> </w:t>
      </w:r>
      <w:r w:rsidRPr="005A5900">
        <w:rPr>
          <w:color w:val="333333"/>
          <w:sz w:val="28"/>
          <w:szCs w:val="28"/>
          <w:lang w:val="sw-KE"/>
        </w:rPr>
        <w:t>tabia</w:t>
      </w:r>
      <w:r w:rsidRPr="00BB5262">
        <w:rPr>
          <w:color w:val="333333"/>
          <w:sz w:val="28"/>
          <w:szCs w:val="28"/>
          <w:lang w:val="sw-KE"/>
        </w:rPr>
        <w:t xml:space="preserve"> </w:t>
      </w:r>
      <w:r w:rsidRPr="005A5900">
        <w:rPr>
          <w:color w:val="333333"/>
          <w:sz w:val="28"/>
          <w:szCs w:val="28"/>
          <w:lang w:val="sw-KE"/>
        </w:rPr>
        <w:t>na sifa</w:t>
      </w:r>
      <w:r w:rsidRPr="00BB5262">
        <w:rPr>
          <w:color w:val="333333"/>
          <w:sz w:val="28"/>
          <w:szCs w:val="28"/>
          <w:lang w:val="sw-KE"/>
        </w:rPr>
        <w:t xml:space="preserve"> </w:t>
      </w:r>
      <w:r w:rsidRPr="005A5900">
        <w:rPr>
          <w:color w:val="333333"/>
          <w:sz w:val="28"/>
          <w:szCs w:val="28"/>
          <w:lang w:val="sw-KE"/>
        </w:rPr>
        <w:t>zakutokujiona</w:t>
      </w:r>
      <w:r w:rsidRPr="00BB5262">
        <w:rPr>
          <w:color w:val="333333"/>
          <w:sz w:val="28"/>
          <w:szCs w:val="28"/>
          <w:lang w:val="sw-KE"/>
        </w:rPr>
        <w:t xml:space="preserve"> </w:t>
      </w:r>
      <w:r w:rsidRPr="005A5900">
        <w:rPr>
          <w:color w:val="333333"/>
          <w:sz w:val="28"/>
          <w:szCs w:val="28"/>
          <w:lang w:val="sw-KE"/>
        </w:rPr>
        <w:t>ili waweze</w:t>
      </w:r>
      <w:r w:rsidRPr="00BB5262">
        <w:rPr>
          <w:color w:val="333333"/>
          <w:sz w:val="28"/>
          <w:szCs w:val="28"/>
          <w:lang w:val="sw-KE"/>
        </w:rPr>
        <w:t xml:space="preserve"> </w:t>
      </w:r>
      <w:r w:rsidRPr="005A5900">
        <w:rPr>
          <w:color w:val="333333"/>
          <w:sz w:val="28"/>
          <w:szCs w:val="28"/>
          <w:lang w:val="sw-KE"/>
        </w:rPr>
        <w:t>kumlea</w:t>
      </w:r>
      <w:r w:rsidRPr="00BB5262">
        <w:rPr>
          <w:color w:val="333333"/>
          <w:sz w:val="28"/>
          <w:szCs w:val="28"/>
          <w:lang w:val="sw-KE"/>
        </w:rPr>
        <w:t xml:space="preserve"> </w:t>
      </w:r>
      <w:r w:rsidRPr="005A5900">
        <w:rPr>
          <w:color w:val="333333"/>
          <w:sz w:val="28"/>
          <w:szCs w:val="28"/>
          <w:lang w:val="sw-KE"/>
        </w:rPr>
        <w:t>mtu mwingine</w:t>
      </w:r>
      <w:r w:rsidRPr="00BB5262">
        <w:rPr>
          <w:color w:val="333333"/>
          <w:sz w:val="28"/>
          <w:szCs w:val="28"/>
          <w:lang w:val="sw-KE"/>
        </w:rPr>
        <w:t xml:space="preserve"> </w:t>
      </w:r>
      <w:r w:rsidRPr="005A5900">
        <w:rPr>
          <w:color w:val="333333"/>
          <w:sz w:val="28"/>
          <w:szCs w:val="28"/>
          <w:lang w:val="sw-KE"/>
        </w:rPr>
        <w:t>kwa heshima</w:t>
      </w:r>
      <w:r w:rsidRPr="00BB5262">
        <w:rPr>
          <w:color w:val="333333"/>
          <w:sz w:val="28"/>
          <w:szCs w:val="28"/>
          <w:lang w:val="sw-KE"/>
        </w:rPr>
        <w:t xml:space="preserve"> </w:t>
      </w:r>
      <w:r w:rsidRPr="005A5900">
        <w:rPr>
          <w:color w:val="333333"/>
          <w:sz w:val="28"/>
          <w:szCs w:val="28"/>
          <w:lang w:val="sw-KE"/>
        </w:rPr>
        <w:t>kamili</w:t>
      </w:r>
      <w:r w:rsidRPr="00BB5262">
        <w:rPr>
          <w:color w:val="333333"/>
          <w:sz w:val="28"/>
          <w:szCs w:val="28"/>
          <w:lang w:val="sw-KE"/>
        </w:rPr>
        <w:t xml:space="preserve"> </w:t>
      </w:r>
      <w:r w:rsidRPr="005A5900">
        <w:rPr>
          <w:color w:val="333333"/>
          <w:sz w:val="28"/>
          <w:szCs w:val="28"/>
          <w:lang w:val="sw-KE"/>
        </w:rPr>
        <w:t>na</w:t>
      </w:r>
      <w:r w:rsidRPr="00BB5262">
        <w:rPr>
          <w:color w:val="333333"/>
          <w:sz w:val="28"/>
          <w:szCs w:val="28"/>
          <w:lang w:val="sw-KE"/>
        </w:rPr>
        <w:t xml:space="preserve"> </w:t>
      </w:r>
      <w:r w:rsidRPr="005A5900">
        <w:rPr>
          <w:color w:val="333333"/>
          <w:sz w:val="28"/>
          <w:szCs w:val="28"/>
          <w:lang w:val="sw-KE"/>
        </w:rPr>
        <w:t>sahihi.</w:t>
      </w:r>
      <w:r w:rsidRPr="00BB5262">
        <w:rPr>
          <w:color w:val="333333"/>
          <w:sz w:val="28"/>
          <w:szCs w:val="28"/>
          <w:lang w:val="sw-KE"/>
        </w:rPr>
        <w:t xml:space="preserve"> </w:t>
      </w:r>
      <w:r w:rsidRPr="005A5900">
        <w:rPr>
          <w:color w:val="333333"/>
          <w:sz w:val="28"/>
          <w:szCs w:val="28"/>
          <w:lang w:val="sw-KE"/>
        </w:rPr>
        <w:t>Tabia</w:t>
      </w:r>
      <w:r w:rsidRPr="00BB5262">
        <w:rPr>
          <w:color w:val="333333"/>
          <w:sz w:val="28"/>
          <w:szCs w:val="28"/>
          <w:lang w:val="sw-KE"/>
        </w:rPr>
        <w:t xml:space="preserve"> </w:t>
      </w:r>
      <w:r w:rsidRPr="005A5900">
        <w:rPr>
          <w:color w:val="333333"/>
          <w:sz w:val="28"/>
          <w:szCs w:val="28"/>
          <w:lang w:val="sw-KE"/>
        </w:rPr>
        <w:t>ya Kiislamu</w:t>
      </w:r>
      <w:r w:rsidRPr="00BB5262">
        <w:rPr>
          <w:color w:val="333333"/>
          <w:sz w:val="28"/>
          <w:szCs w:val="28"/>
          <w:lang w:val="sw-KE"/>
        </w:rPr>
        <w:t xml:space="preserve"> </w:t>
      </w:r>
      <w:r w:rsidRPr="005A5900">
        <w:rPr>
          <w:color w:val="333333"/>
          <w:sz w:val="28"/>
          <w:szCs w:val="28"/>
          <w:lang w:val="sw-KE"/>
        </w:rPr>
        <w:t>ya kawaida</w:t>
      </w:r>
      <w:r w:rsidRPr="00BB5262">
        <w:rPr>
          <w:color w:val="333333"/>
          <w:sz w:val="28"/>
          <w:szCs w:val="28"/>
          <w:lang w:val="sw-KE"/>
        </w:rPr>
        <w:t xml:space="preserve"> </w:t>
      </w:r>
      <w:r w:rsidRPr="005A5900">
        <w:rPr>
          <w:color w:val="333333"/>
          <w:sz w:val="28"/>
          <w:szCs w:val="28"/>
          <w:lang w:val="sw-KE"/>
        </w:rPr>
        <w:t>ina</w:t>
      </w:r>
      <w:r w:rsidRPr="00BB5262">
        <w:rPr>
          <w:color w:val="333333"/>
          <w:sz w:val="28"/>
          <w:szCs w:val="28"/>
          <w:lang w:val="sw-KE"/>
        </w:rPr>
        <w:t xml:space="preserve"> </w:t>
      </w:r>
      <w:r w:rsidRPr="005A5900">
        <w:rPr>
          <w:color w:val="333333"/>
          <w:sz w:val="28"/>
          <w:szCs w:val="28"/>
          <w:lang w:val="sw-KE"/>
        </w:rPr>
        <w:t>unyoofu na</w:t>
      </w:r>
      <w:r w:rsidRPr="00BB5262">
        <w:rPr>
          <w:color w:val="333333"/>
          <w:sz w:val="28"/>
          <w:szCs w:val="28"/>
          <w:lang w:val="sw-KE"/>
        </w:rPr>
        <w:t xml:space="preserve"> </w:t>
      </w:r>
      <w:r w:rsidRPr="005A5900">
        <w:rPr>
          <w:color w:val="333333"/>
          <w:sz w:val="28"/>
          <w:szCs w:val="28"/>
          <w:lang w:val="sw-KE"/>
        </w:rPr>
        <w:t>kuheshimiana,</w:t>
      </w:r>
      <w:r w:rsidRPr="00BB5262">
        <w:rPr>
          <w:color w:val="333333"/>
          <w:sz w:val="28"/>
          <w:szCs w:val="28"/>
          <w:lang w:val="sw-KE"/>
        </w:rPr>
        <w:t xml:space="preserve"> </w:t>
      </w:r>
      <w:r w:rsidRPr="005A5900">
        <w:rPr>
          <w:color w:val="333333"/>
          <w:sz w:val="28"/>
          <w:szCs w:val="28"/>
          <w:lang w:val="sw-KE"/>
        </w:rPr>
        <w:t>kama vile</w:t>
      </w:r>
      <w:r w:rsidRPr="00BB5262">
        <w:rPr>
          <w:color w:val="333333"/>
          <w:sz w:val="28"/>
          <w:szCs w:val="28"/>
          <w:lang w:val="sw-KE"/>
        </w:rPr>
        <w:t xml:space="preserve"> </w:t>
      </w:r>
      <w:r w:rsidRPr="005A5900">
        <w:rPr>
          <w:color w:val="333333"/>
          <w:sz w:val="28"/>
          <w:szCs w:val="28"/>
          <w:lang w:val="sw-KE"/>
        </w:rPr>
        <w:t>hali ya</w:t>
      </w:r>
      <w:r w:rsidRPr="00BB5262">
        <w:rPr>
          <w:color w:val="333333"/>
          <w:sz w:val="28"/>
          <w:szCs w:val="28"/>
          <w:lang w:val="sw-KE"/>
        </w:rPr>
        <w:t xml:space="preserve"> </w:t>
      </w:r>
      <w:r w:rsidRPr="005A5900">
        <w:rPr>
          <w:color w:val="333333"/>
          <w:sz w:val="28"/>
          <w:szCs w:val="28"/>
          <w:lang w:val="sw-KE"/>
        </w:rPr>
        <w:t>mavazi</w:t>
      </w:r>
      <w:r w:rsidRPr="00BB5262">
        <w:rPr>
          <w:color w:val="333333"/>
          <w:sz w:val="28"/>
          <w:szCs w:val="28"/>
          <w:lang w:val="sw-KE"/>
        </w:rPr>
        <w:t xml:space="preserve"> </w:t>
      </w:r>
      <w:r w:rsidRPr="005A5900">
        <w:rPr>
          <w:color w:val="333333"/>
          <w:sz w:val="28"/>
          <w:szCs w:val="28"/>
          <w:lang w:val="sw-KE"/>
        </w:rPr>
        <w:t>mara nyingi</w:t>
      </w:r>
      <w:r w:rsidRPr="00BB5262">
        <w:rPr>
          <w:color w:val="333333"/>
          <w:sz w:val="28"/>
          <w:szCs w:val="28"/>
          <w:lang w:val="sw-KE"/>
        </w:rPr>
        <w:t xml:space="preserve"> </w:t>
      </w:r>
      <w:r w:rsidRPr="005A5900">
        <w:rPr>
          <w:color w:val="333333"/>
          <w:sz w:val="28"/>
          <w:szCs w:val="28"/>
          <w:lang w:val="sw-KE"/>
        </w:rPr>
        <w:t>hutambuliwa kutokana na</w:t>
      </w:r>
      <w:r w:rsidRPr="00BB5262">
        <w:rPr>
          <w:color w:val="333333"/>
          <w:sz w:val="28"/>
          <w:szCs w:val="28"/>
          <w:lang w:val="sw-KE"/>
        </w:rPr>
        <w:t xml:space="preserve"> </w:t>
      </w:r>
      <w:r w:rsidRPr="005A5900">
        <w:rPr>
          <w:color w:val="333333"/>
          <w:sz w:val="28"/>
          <w:szCs w:val="28"/>
          <w:lang w:val="sw-KE"/>
        </w:rPr>
        <w:t>mitandio ambayo</w:t>
      </w:r>
      <w:r w:rsidRPr="00BB5262">
        <w:rPr>
          <w:color w:val="333333"/>
          <w:sz w:val="28"/>
          <w:szCs w:val="28"/>
          <w:lang w:val="sw-KE"/>
        </w:rPr>
        <w:t xml:space="preserve"> </w:t>
      </w:r>
      <w:r w:rsidRPr="005A5900">
        <w:rPr>
          <w:color w:val="333333"/>
          <w:sz w:val="28"/>
          <w:szCs w:val="28"/>
          <w:lang w:val="sw-KE"/>
        </w:rPr>
        <w:t>huvaliwa na</w:t>
      </w:r>
      <w:r w:rsidRPr="00BB5262">
        <w:rPr>
          <w:color w:val="333333"/>
          <w:sz w:val="28"/>
          <w:szCs w:val="28"/>
          <w:lang w:val="sw-KE"/>
        </w:rPr>
        <w:t xml:space="preserve"> </w:t>
      </w:r>
      <w:r w:rsidRPr="005A5900">
        <w:rPr>
          <w:color w:val="333333"/>
          <w:sz w:val="28"/>
          <w:szCs w:val="28"/>
          <w:lang w:val="sw-KE"/>
        </w:rPr>
        <w:t>wanawake</w:t>
      </w:r>
      <w:r w:rsidRPr="00BB5262">
        <w:rPr>
          <w:color w:val="333333"/>
          <w:sz w:val="28"/>
          <w:szCs w:val="28"/>
          <w:lang w:val="sw-KE"/>
        </w:rPr>
        <w:t xml:space="preserve"> </w:t>
      </w:r>
      <w:r w:rsidRPr="005A5900">
        <w:rPr>
          <w:color w:val="333333"/>
          <w:sz w:val="28"/>
          <w:szCs w:val="28"/>
          <w:lang w:val="sw-KE"/>
        </w:rPr>
        <w:t>wa Kiislamu</w:t>
      </w:r>
      <w:r>
        <w:rPr>
          <w:color w:val="333333"/>
          <w:sz w:val="28"/>
          <w:szCs w:val="28"/>
          <w:lang w:val="sw-KE"/>
        </w:rPr>
        <w:t xml:space="preserve">    </w:t>
      </w:r>
    </w:p>
    <w:p w:rsidR="0061516E" w:rsidRDefault="0061516E" w:rsidP="0061516E">
      <w:pPr>
        <w:rPr>
          <w:color w:val="333333"/>
          <w:sz w:val="28"/>
          <w:szCs w:val="28"/>
          <w:lang w:val="sw-KE"/>
        </w:rPr>
      </w:pPr>
    </w:p>
    <w:p w:rsidR="0061516E" w:rsidRDefault="0061516E" w:rsidP="0061516E">
      <w:pPr>
        <w:rPr>
          <w:color w:val="333333"/>
          <w:sz w:val="28"/>
          <w:szCs w:val="28"/>
          <w:lang w:val="sw-KE"/>
        </w:rPr>
      </w:pPr>
    </w:p>
    <w:p w:rsidR="0061516E" w:rsidRDefault="0061516E" w:rsidP="0061516E">
      <w:pPr>
        <w:rPr>
          <w:color w:val="333333"/>
          <w:sz w:val="28"/>
          <w:szCs w:val="28"/>
          <w:lang w:val="sw-KE"/>
        </w:rPr>
      </w:pPr>
    </w:p>
    <w:p w:rsidR="0061516E" w:rsidRDefault="0061516E" w:rsidP="0061516E">
      <w:pPr>
        <w:rPr>
          <w:color w:val="333333"/>
          <w:sz w:val="28"/>
          <w:szCs w:val="28"/>
          <w:lang w:val="sw-KE"/>
        </w:rPr>
      </w:pPr>
    </w:p>
    <w:p w:rsidR="0061516E" w:rsidRDefault="0061516E" w:rsidP="0061516E">
      <w:pPr>
        <w:rPr>
          <w:color w:val="333333"/>
          <w:sz w:val="28"/>
          <w:szCs w:val="28"/>
          <w:lang w:val="sw-KE"/>
        </w:rPr>
      </w:pPr>
    </w:p>
    <w:p w:rsidR="0061516E" w:rsidRDefault="0061516E" w:rsidP="0061516E">
      <w:pPr>
        <w:rPr>
          <w:color w:val="333333"/>
          <w:sz w:val="28"/>
          <w:szCs w:val="28"/>
          <w:lang w:val="sw-KE"/>
        </w:rPr>
      </w:pPr>
    </w:p>
    <w:p w:rsidR="0061516E" w:rsidRDefault="0061516E" w:rsidP="0061516E">
      <w:pPr>
        <w:rPr>
          <w:color w:val="333333"/>
          <w:sz w:val="28"/>
          <w:szCs w:val="28"/>
          <w:lang w:val="sw-KE"/>
        </w:rPr>
      </w:pPr>
    </w:p>
    <w:p w:rsidR="0061516E" w:rsidRDefault="0061516E" w:rsidP="0061516E">
      <w:pPr>
        <w:rPr>
          <w:color w:val="333333"/>
          <w:sz w:val="28"/>
          <w:szCs w:val="28"/>
          <w:lang w:val="sw-KE"/>
        </w:rPr>
      </w:pPr>
    </w:p>
    <w:p w:rsidR="0061516E" w:rsidRDefault="0061516E" w:rsidP="0061516E">
      <w:pPr>
        <w:rPr>
          <w:color w:val="333333"/>
          <w:sz w:val="28"/>
          <w:szCs w:val="28"/>
          <w:lang w:val="sw-KE"/>
        </w:rPr>
      </w:pPr>
    </w:p>
    <w:p w:rsidR="002D650B" w:rsidRDefault="002D650B" w:rsidP="0061516E">
      <w:pPr>
        <w:rPr>
          <w:color w:val="333333"/>
          <w:sz w:val="28"/>
          <w:szCs w:val="28"/>
          <w:lang w:val="sw-KE"/>
        </w:rPr>
      </w:pPr>
    </w:p>
    <w:p w:rsidR="002D650B" w:rsidRDefault="002D650B" w:rsidP="0061516E">
      <w:pPr>
        <w:rPr>
          <w:color w:val="333333"/>
          <w:sz w:val="28"/>
          <w:szCs w:val="28"/>
          <w:lang w:val="sw-KE"/>
        </w:rPr>
      </w:pPr>
    </w:p>
    <w:p w:rsidR="002D650B" w:rsidRDefault="002D650B" w:rsidP="0061516E">
      <w:pPr>
        <w:rPr>
          <w:color w:val="333333"/>
          <w:sz w:val="28"/>
          <w:szCs w:val="28"/>
          <w:lang w:val="sw-KE"/>
        </w:rPr>
      </w:pPr>
    </w:p>
    <w:p w:rsidR="0061516E" w:rsidRDefault="0061516E" w:rsidP="0061516E">
      <w:pPr>
        <w:rPr>
          <w:color w:val="333333"/>
          <w:sz w:val="28"/>
          <w:szCs w:val="28"/>
          <w:lang w:val="sw-KE"/>
        </w:rPr>
      </w:pPr>
    </w:p>
    <w:p w:rsidR="0061516E" w:rsidRPr="002D650B" w:rsidRDefault="0061516E" w:rsidP="0061516E">
      <w:pPr>
        <w:jc w:val="both"/>
        <w:rPr>
          <w:color w:val="333333"/>
          <w:sz w:val="24"/>
          <w:szCs w:val="24"/>
          <w:lang w:val="sw-KE"/>
        </w:rPr>
      </w:pPr>
      <w:r w:rsidRPr="002D650B">
        <w:rPr>
          <w:color w:val="333333"/>
          <w:sz w:val="24"/>
          <w:szCs w:val="24"/>
          <w:lang w:val="sw-KE"/>
        </w:rPr>
        <w:t xml:space="preserve">“Katika jamii ya kisasa ya leo, mwanamke daima amekuwa anaonekana kama kitu tu kingine cha kijinsia kwa wanaume. Kwa nini mtu kuonyesha uzuri wa mtu mwingine kwa macho yasiyohitajika kwa kujifurahisha? Hijab hulinda heshima ya mwanamke na hana shauku ya kumfanya yasiyohitajika kutoka jinsia tofauti. Najisikia kama wanawake wote watakuwa tayari kuvaa vazi la Kiislamu lilopitishwa na kanuni za Uislamu, kiwango cha matukio ya uchokozi, ubakaji, kunajisi, na kadhalika utakuwa kidogo. Kuvaa hijab kunanisababishia kujiamini zaidi mwenyewe kama mwanamke na haiwezi kunizuia kwa njia yoyote katika taaluma yangu ". Bi Salva I Rasool, Graphic Designer </w:t>
      </w:r>
    </w:p>
    <w:p w:rsidR="0061516E" w:rsidRPr="002D650B" w:rsidRDefault="0061516E" w:rsidP="0061516E">
      <w:pPr>
        <w:jc w:val="both"/>
        <w:rPr>
          <w:color w:val="333333"/>
          <w:sz w:val="24"/>
          <w:szCs w:val="24"/>
          <w:lang w:val="sw-KE"/>
        </w:rPr>
      </w:pPr>
    </w:p>
    <w:p w:rsidR="0061516E" w:rsidRPr="002D650B" w:rsidRDefault="0061516E" w:rsidP="0061516E">
      <w:pPr>
        <w:jc w:val="both"/>
        <w:rPr>
          <w:color w:val="333333"/>
          <w:sz w:val="24"/>
          <w:szCs w:val="24"/>
          <w:lang w:val="sw-KE"/>
        </w:rPr>
      </w:pPr>
      <w:r w:rsidRPr="002D650B">
        <w:rPr>
          <w:color w:val="333333"/>
          <w:sz w:val="24"/>
          <w:szCs w:val="24"/>
          <w:lang w:val="sw-KE"/>
        </w:rPr>
        <w:t xml:space="preserve">“Mimi nimeukubali Uislamu na hivyo siwezi kulinganisha na uzoefu wa maisha na bila mavazi ya Kiislamu. Ni vizuri kufahamu tabia katika jamii ya Magharibi kuwa hijab ni kandamizi au inazuia uhuru wa mwanamke. Uzoefu wangu wa hijab na mafunzo yangu ya Kiislamu yananiruhusu mimi kuelewa kwamba hili sio tatizo. Watu wasio Waislamu wakati mwingine hukodoa macho, lakini katika hijab Mimi siku zote ninaheshima. Sijawahi kupata shida au kudumisha kazi, Muda mrefu sijakutana na yasiyohitajika au maoni machafu kutoka jinsia tofauti, Nikivaa hijab huhisi heshima zaidi kuliko kukaa bila ya hijab. Sasa natambua naweza kukubalika na kushirikiana na wengine kama nafsi yangu ya kweli, mara moja muonekano wangu hauruhusiwi kuwa sababu ya kidhibiti. Hata katika vitongoji vibaya, watu wachafu kawaida hutembea mbali na mimi. Dhana ya jumla katika mavazi ya Kiislamu ni kudumisha heshima halisi na uzoefu wangu ni kwamba hakika hijab huongeza heshima na maingiliano mazuri inajenga ongezeko la usalama wakati ninapotoka nje katika umma. Kujua kwamba hijab inaniogezea,  kamwe sitorudi nyuma kwenye maisha bila hijab. Nakwenda nje hadharani kama mwanamke wa kiislamu anayetambuliwa - najikumbusha mwenyewe na wote wanaoniona kwa yale ninayoomba kwa ajili ya kuishi katika hali ambayo ni nzuri na safi. Mimi ni miongoni mwa wale ambao huomba kwa ajili ya kumtii Mwenyezi Mungu katika mambo yote. Watu wanajua hili ni vazi la watawa wakati wakiliona, na wanajua hivyo hata kwangu mimi. Hata kama hawawezi kuelewa sababu kwa ajili ya mtindo wa mavazi yangu, na kwamba sioyakawaida hapa nchini Marekani, hueleza Pongezi kwa mtu ambaye hana hofu ya kuishi kwa kanuni zake ". Bi Diana Beatty, Mwalimu    </w:t>
      </w:r>
    </w:p>
    <w:p w:rsidR="0061516E" w:rsidRPr="002D650B" w:rsidRDefault="0061516E" w:rsidP="0061516E">
      <w:pPr>
        <w:jc w:val="both"/>
        <w:rPr>
          <w:color w:val="333333"/>
          <w:sz w:val="24"/>
          <w:szCs w:val="24"/>
          <w:lang w:val="sw-KE"/>
        </w:rPr>
      </w:pPr>
    </w:p>
    <w:p w:rsidR="0061516E" w:rsidRPr="002D650B" w:rsidRDefault="0061516E" w:rsidP="0061516E">
      <w:pPr>
        <w:jc w:val="both"/>
        <w:rPr>
          <w:color w:val="333333"/>
          <w:sz w:val="24"/>
          <w:szCs w:val="24"/>
          <w:lang w:val="sw-KE"/>
        </w:rPr>
      </w:pPr>
      <w:r w:rsidRPr="002D650B">
        <w:rPr>
          <w:color w:val="333333"/>
          <w:sz w:val="24"/>
          <w:szCs w:val="24"/>
          <w:lang w:val="sw-KE"/>
        </w:rPr>
        <w:t>“Niligundua  napenda kuvaa hijab. Kweli, 'kupenda' sio neno sahihi, kwa sababu sio chanya zaidi. Napenda hijab. Kwa mara ya kwanza katika maisha yangu kama mwanamke wa Marekani, nilihisi kuwa mwili wangu hatimaye ni wa kwangu. Nilihisi kana kwamba hatimaye mwishowe naweza kuelezea vipi kukosa maneno bora zaidi, kama uadilifu wa mwili wangu mwenyewe wa ndani. Niligundua kwamba nimetendewa vizuri sana, kwa heshima sana, na nilibainisha wazi juu ya tabia ya sehemu ya wanaume isiokoma, hasa vijana, kuniacha peke yangu na kupata mapunziko ya kutosha. Njia hii imejidhihirisha yenyewe kwa nguvu zaidi ilikuwa kiwango ambacho nimeona sifuatwi tena na macho ya wanaume.Hjab hunipa ujumbe, hata hivyo kiasi 'hazipatikani,' ingawa nadhani kwamba ni sehemu yake, lakini kitu chenye nguvu ... "ni makafiri wa Marekani mshiriki katika mitandio baada ya Septemba 11 kwa ajili ya Kampeni ya Mshikamano, kama alinukuliwa katika barua kwa Mambo ya nyakati ya San Francisco, Mei 9, 2002</w:t>
      </w:r>
    </w:p>
    <w:p w:rsidR="0061516E" w:rsidRPr="002D650B" w:rsidRDefault="0061516E" w:rsidP="0061516E">
      <w:pPr>
        <w:jc w:val="both"/>
        <w:rPr>
          <w:sz w:val="24"/>
          <w:szCs w:val="24"/>
          <w:lang w:val="sw-KE"/>
        </w:rPr>
      </w:pPr>
    </w:p>
    <w:p w:rsidR="0061516E" w:rsidRPr="002D650B" w:rsidRDefault="0061516E" w:rsidP="0061516E">
      <w:pPr>
        <w:jc w:val="center"/>
        <w:rPr>
          <w:b/>
          <w:bCs/>
          <w:color w:val="333333"/>
          <w:sz w:val="24"/>
          <w:szCs w:val="24"/>
          <w:lang w:val="sw-KE"/>
        </w:rPr>
      </w:pPr>
      <w:r w:rsidRPr="002D650B">
        <w:rPr>
          <w:b/>
          <w:bCs/>
          <w:color w:val="333333"/>
          <w:sz w:val="24"/>
          <w:szCs w:val="24"/>
          <w:lang w:val="sw-KE"/>
        </w:rPr>
        <w:t xml:space="preserve">Kwa maelezo zaidi kuhusu Uislamu, tembelea:   </w:t>
      </w:r>
    </w:p>
    <w:p w:rsidR="0061516E" w:rsidRPr="002D650B" w:rsidRDefault="0061516E" w:rsidP="0061516E">
      <w:pPr>
        <w:jc w:val="center"/>
        <w:rPr>
          <w:b/>
          <w:bCs/>
          <w:color w:val="333333"/>
          <w:sz w:val="24"/>
          <w:szCs w:val="24"/>
          <w:lang w:val="sw-KE"/>
        </w:rPr>
      </w:pPr>
      <w:r w:rsidRPr="002D650B">
        <w:rPr>
          <w:b/>
          <w:bCs/>
          <w:color w:val="333333"/>
          <w:sz w:val="24"/>
          <w:szCs w:val="24"/>
          <w:lang w:val="sw-KE"/>
        </w:rPr>
        <w:t xml:space="preserve"> </w:t>
      </w:r>
    </w:p>
    <w:p w:rsidR="0061516E" w:rsidRPr="002D650B" w:rsidRDefault="0055349B" w:rsidP="002D650B">
      <w:pPr>
        <w:jc w:val="center"/>
        <w:rPr>
          <w:i/>
          <w:iCs/>
          <w:color w:val="333333"/>
          <w:sz w:val="24"/>
          <w:szCs w:val="24"/>
          <w:lang w:val="sw-KE"/>
        </w:rPr>
      </w:pPr>
      <w:hyperlink r:id="rId40" w:history="1">
        <w:r w:rsidR="0061516E" w:rsidRPr="002D650B">
          <w:rPr>
            <w:rStyle w:val="Hyperlink"/>
            <w:rFonts w:eastAsiaTheme="minorEastAsia"/>
            <w:i/>
            <w:iCs/>
            <w:sz w:val="24"/>
            <w:szCs w:val="24"/>
            <w:lang w:val="sw-KE"/>
          </w:rPr>
          <w:t>http://al-islam.org/faq/</w:t>
        </w:r>
      </w:hyperlink>
    </w:p>
    <w:p w:rsidR="0061516E" w:rsidRDefault="0061516E" w:rsidP="0061516E">
      <w:pPr>
        <w:rPr>
          <w:sz w:val="24"/>
          <w:szCs w:val="24"/>
        </w:rPr>
      </w:pPr>
    </w:p>
    <w:p w:rsidR="0061516E" w:rsidRPr="002D650B" w:rsidRDefault="0061516E" w:rsidP="0061516E">
      <w:pPr>
        <w:shd w:val="clear" w:color="auto" w:fill="F5F5F5"/>
        <w:textAlignment w:val="top"/>
        <w:rPr>
          <w:rFonts w:ascii="Tahoma" w:hAnsi="Tahoma"/>
          <w:b/>
          <w:sz w:val="24"/>
          <w:szCs w:val="24"/>
          <w:lang w:val="sw-KE"/>
        </w:rPr>
      </w:pPr>
      <w:r w:rsidRPr="002D650B">
        <w:rPr>
          <w:rFonts w:ascii="Tahoma" w:hAnsi="Tahoma"/>
          <w:b/>
          <w:sz w:val="24"/>
          <w:szCs w:val="24"/>
          <w:lang w:val="sw-KE"/>
        </w:rPr>
        <w:t>Inamisha Macho Yako kwa Ubora wa Nafsi Yako</w:t>
      </w:r>
    </w:p>
    <w:p w:rsidR="0061516E" w:rsidRPr="002D650B" w:rsidRDefault="0061516E" w:rsidP="0061516E">
      <w:pPr>
        <w:shd w:val="clear" w:color="auto" w:fill="F5F5F5"/>
        <w:textAlignment w:val="top"/>
        <w:rPr>
          <w:color w:val="888888"/>
          <w:sz w:val="24"/>
          <w:szCs w:val="24"/>
          <w:lang w:val="sw-KE"/>
        </w:rPr>
      </w:pPr>
      <w:r w:rsidRPr="002D650B">
        <w:rPr>
          <w:color w:val="333333"/>
          <w:sz w:val="24"/>
          <w:szCs w:val="24"/>
          <w:lang w:val="sw-KE"/>
        </w:rPr>
        <w:t>Falsafa ya umashuhuri wa kujulikana hijab – Ni vazi la kawaida laKiislamu - ni dhana iliyojikita kwenye kulinda mawazo ya mtu na kitu ambacho kinaweza kupunguza hatia ya mtu. Imam 'Ali, binamu na mwana-mkwe wa Mtume wa Uislamu (amani iwe juu yake na familia yake), alisema,</w:t>
      </w:r>
    </w:p>
    <w:p w:rsidR="0061516E" w:rsidRPr="002D650B" w:rsidRDefault="0061516E" w:rsidP="0061516E">
      <w:pPr>
        <w:shd w:val="clear" w:color="auto" w:fill="F5F5F5"/>
        <w:textAlignment w:val="top"/>
        <w:rPr>
          <w:rFonts w:ascii="Arial" w:hAnsi="Arial" w:cs="Arial"/>
          <w:i/>
          <w:iCs/>
          <w:color w:val="333333"/>
          <w:sz w:val="24"/>
          <w:szCs w:val="24"/>
          <w:lang w:val="sw-KE"/>
        </w:rPr>
      </w:pPr>
    </w:p>
    <w:p w:rsidR="0061516E" w:rsidRPr="002D650B" w:rsidRDefault="0061516E" w:rsidP="0061516E">
      <w:pPr>
        <w:shd w:val="clear" w:color="auto" w:fill="F5F5F5"/>
        <w:textAlignment w:val="top"/>
        <w:rPr>
          <w:rFonts w:ascii="Arial" w:hAnsi="Arial" w:cs="Arial"/>
          <w:i/>
          <w:iCs/>
          <w:color w:val="888888"/>
          <w:sz w:val="24"/>
          <w:szCs w:val="24"/>
          <w:lang w:val="sw-KE"/>
        </w:rPr>
      </w:pPr>
      <w:r w:rsidRPr="002D650B">
        <w:rPr>
          <w:rFonts w:ascii="Arial" w:hAnsi="Arial" w:cs="Arial"/>
          <w:i/>
          <w:iCs/>
          <w:color w:val="333333"/>
          <w:sz w:val="24"/>
          <w:szCs w:val="24"/>
          <w:lang w:val="sw-KE"/>
        </w:rPr>
        <w:t xml:space="preserve">"Jicho ni kupeleleza ya mioyo na mjumbe wa akili, kwa hiyo inamisha macho yako  </w:t>
      </w:r>
      <w:r w:rsidRPr="002D650B">
        <w:rPr>
          <w:rFonts w:ascii="Arial" w:hAnsi="Arial" w:cs="Arial"/>
          <w:i/>
          <w:iCs/>
          <w:color w:val="333333"/>
          <w:sz w:val="24"/>
          <w:szCs w:val="24"/>
          <w:lang w:val="sw-KE"/>
        </w:rPr>
        <w:tab/>
      </w:r>
      <w:r w:rsidRPr="002D650B">
        <w:rPr>
          <w:rFonts w:ascii="Arial" w:hAnsi="Arial" w:cs="Arial"/>
          <w:i/>
          <w:iCs/>
          <w:color w:val="333333"/>
          <w:sz w:val="24"/>
          <w:szCs w:val="24"/>
          <w:lang w:val="sw-KE"/>
        </w:rPr>
        <w:tab/>
        <w:t>kutokana na chochote kicho sahihi kwa imani yako ..."</w:t>
      </w:r>
    </w:p>
    <w:p w:rsidR="0061516E" w:rsidRPr="002D650B" w:rsidRDefault="0061516E" w:rsidP="0061516E">
      <w:pPr>
        <w:shd w:val="clear" w:color="auto" w:fill="F5F5F5"/>
        <w:textAlignment w:val="top"/>
        <w:rPr>
          <w:rFonts w:ascii="Arial" w:hAnsi="Arial" w:cs="Arial"/>
          <w:color w:val="888888"/>
          <w:sz w:val="24"/>
          <w:szCs w:val="24"/>
          <w:lang w:val="sw-KE"/>
        </w:rPr>
      </w:pPr>
      <w:r w:rsidRPr="002D650B">
        <w:rPr>
          <w:iCs/>
          <w:sz w:val="24"/>
          <w:szCs w:val="24"/>
          <w:lang w:val="sw-KE"/>
        </w:rPr>
        <w:t xml:space="preserve">                                                                         </w:t>
      </w:r>
      <w:r w:rsidRPr="002D650B">
        <w:rPr>
          <w:rFonts w:ascii="Arial" w:hAnsi="Arial" w:cs="Arial"/>
          <w:color w:val="333333"/>
          <w:sz w:val="24"/>
          <w:szCs w:val="24"/>
          <w:lang w:val="sw-KE"/>
        </w:rPr>
        <w:t>Taa ya Njia</w:t>
      </w:r>
    </w:p>
    <w:p w:rsidR="0061516E" w:rsidRPr="002D650B" w:rsidRDefault="0061516E" w:rsidP="0061516E">
      <w:pPr>
        <w:rPr>
          <w:iCs/>
          <w:sz w:val="24"/>
          <w:szCs w:val="24"/>
          <w:lang w:val="sw-KE"/>
        </w:rPr>
      </w:pPr>
    </w:p>
    <w:p w:rsidR="0061516E" w:rsidRPr="002D650B" w:rsidRDefault="0061516E" w:rsidP="0061516E">
      <w:pPr>
        <w:shd w:val="clear" w:color="auto" w:fill="F5F5F5"/>
        <w:textAlignment w:val="top"/>
        <w:rPr>
          <w:color w:val="333333"/>
          <w:sz w:val="24"/>
          <w:szCs w:val="24"/>
          <w:lang w:val="sw-KE"/>
        </w:rPr>
      </w:pPr>
      <w:r w:rsidRPr="002D650B">
        <w:rPr>
          <w:color w:val="333333"/>
          <w:sz w:val="24"/>
          <w:szCs w:val="24"/>
          <w:lang w:val="sw-KE"/>
        </w:rPr>
        <w:t>Katika dunia ya kisasa, hisia zetu ni bombarded kutoka pande zote na wingi uliokitiri wa kuona, sauti, na harufu. Uislamu unatufundisha kudhibiti hisia zetu na yale ambayo hujidhihirisha wazi kwa sababu uzoefu wetu huonesha yanatuathiri nje pamoja na kiroho. Harufu ya marashi inaweza kukumbusha mbali na ukakumbuka bibi ya mtu fulani; sauti ya fataki inaweza kukuogofya na kuzaa mfano wa vita, kuona mwanamke mzuri katika mavazi ya kuvutia inaweza kuleta hisia za mvuto zisizohitajika na zahovyo.</w:t>
      </w:r>
    </w:p>
    <w:p w:rsidR="0061516E" w:rsidRPr="002D650B" w:rsidRDefault="0061516E" w:rsidP="0061516E">
      <w:pPr>
        <w:shd w:val="clear" w:color="auto" w:fill="F5F5F5"/>
        <w:textAlignment w:val="top"/>
        <w:rPr>
          <w:rFonts w:ascii="Arial" w:hAnsi="Arial" w:cs="Arial"/>
          <w:color w:val="333333"/>
          <w:sz w:val="24"/>
          <w:szCs w:val="24"/>
          <w:lang w:val="sw-KE"/>
        </w:rPr>
      </w:pPr>
    </w:p>
    <w:p w:rsidR="0061516E" w:rsidRPr="002D650B" w:rsidRDefault="0061516E" w:rsidP="0061516E">
      <w:pPr>
        <w:shd w:val="clear" w:color="auto" w:fill="F5F5F5"/>
        <w:textAlignment w:val="top"/>
        <w:rPr>
          <w:color w:val="333333"/>
          <w:sz w:val="24"/>
          <w:szCs w:val="24"/>
          <w:lang w:val="sw-KE"/>
        </w:rPr>
      </w:pPr>
      <w:r w:rsidRPr="002D650B">
        <w:rPr>
          <w:color w:val="333333"/>
          <w:sz w:val="24"/>
          <w:szCs w:val="24"/>
          <w:lang w:val="sw-KE"/>
        </w:rPr>
        <w:t xml:space="preserve">Wakati akili inaposhuhudia ukatili, uhalifu, au ufisadi, hata kama sio sisi wenye hatia ya kufanya kosa, tunapoteza kiwango cha kutokuwa na hatia. Wote tunakubali kumbukumbu ya utoto ya muda iwapo tungerejea kupitia hasara ya kutokuwa na hatia hiyo. Ni kipi ambacho kimekushtua mara moja au kilichofanyika katika hali maalum </w:t>
      </w:r>
    </w:p>
    <w:p w:rsidR="0061516E" w:rsidRPr="002D650B" w:rsidRDefault="0061516E" w:rsidP="0061516E">
      <w:pPr>
        <w:shd w:val="clear" w:color="auto" w:fill="F5F5F5"/>
        <w:textAlignment w:val="top"/>
        <w:rPr>
          <w:color w:val="888888"/>
          <w:sz w:val="24"/>
          <w:szCs w:val="24"/>
          <w:lang w:val="sw-KE"/>
        </w:rPr>
      </w:pPr>
      <w:r w:rsidRPr="002D650B">
        <w:rPr>
          <w:color w:val="333333"/>
          <w:sz w:val="24"/>
          <w:szCs w:val="24"/>
          <w:lang w:val="sw-KE"/>
        </w:rPr>
        <w:t>huanguka katika ulimwengu wa kawaida.</w:t>
      </w:r>
    </w:p>
    <w:p w:rsidR="0061516E" w:rsidRPr="002D650B" w:rsidRDefault="0061516E" w:rsidP="0061516E">
      <w:pPr>
        <w:shd w:val="clear" w:color="auto" w:fill="F5F5F5"/>
        <w:textAlignment w:val="top"/>
        <w:rPr>
          <w:color w:val="333333"/>
          <w:sz w:val="24"/>
          <w:szCs w:val="24"/>
          <w:lang w:val="sw-KE"/>
        </w:rPr>
      </w:pPr>
    </w:p>
    <w:p w:rsidR="0061516E" w:rsidRPr="002D650B" w:rsidRDefault="0061516E" w:rsidP="0061516E">
      <w:pPr>
        <w:shd w:val="clear" w:color="auto" w:fill="F5F5F5"/>
        <w:textAlignment w:val="top"/>
        <w:rPr>
          <w:color w:val="888888"/>
          <w:sz w:val="24"/>
          <w:szCs w:val="24"/>
          <w:lang w:val="sw-KE"/>
        </w:rPr>
      </w:pPr>
      <w:r w:rsidRPr="002D650B">
        <w:rPr>
          <w:color w:val="333333"/>
          <w:sz w:val="24"/>
          <w:szCs w:val="24"/>
          <w:lang w:val="sw-KE"/>
        </w:rPr>
        <w:t>Katika Uislamu, sio tu kwa ajili ya wazazi kuwa makini kulinda watoto wao kutokana na wanayofanya wazi wazi, lakini ni kwa watu wazima pia wajilinde wenyewe. Kushindwa kufanya hivyo hatimaye kunaweza kusababisha maradhi ya kiroho.</w:t>
      </w:r>
    </w:p>
    <w:p w:rsidR="0061516E" w:rsidRPr="002D650B" w:rsidRDefault="0061516E" w:rsidP="0061516E">
      <w:pPr>
        <w:jc w:val="center"/>
        <w:rPr>
          <w:sz w:val="24"/>
          <w:szCs w:val="24"/>
          <w:lang w:val="sw-KE"/>
        </w:rPr>
      </w:pPr>
    </w:p>
    <w:p w:rsidR="0061516E" w:rsidRPr="002D650B" w:rsidRDefault="0061516E" w:rsidP="0061516E">
      <w:pPr>
        <w:shd w:val="clear" w:color="auto" w:fill="F5F5F5"/>
        <w:textAlignment w:val="top"/>
        <w:rPr>
          <w:color w:val="888888"/>
          <w:sz w:val="24"/>
          <w:szCs w:val="24"/>
          <w:lang w:val="sw-KE"/>
        </w:rPr>
      </w:pPr>
      <w:r w:rsidRPr="002D650B">
        <w:rPr>
          <w:color w:val="333333"/>
          <w:sz w:val="24"/>
          <w:szCs w:val="24"/>
          <w:lang w:val="sw-KE"/>
        </w:rPr>
        <w:t>Hivyo basi, falsafa kubwa iliyoko nyuma ya hijab ni kudumisha utu, usafi na heshima na kuitumia kwa pande zote za maisha na si mavazi pekee. Ni lazima kujizuia wenyewe kutokana na kuangalia jinsia tofauti katika njia mbaya, na ni lazima tuvae mavazi ya heshima ili kwamba sisi tuonekana kwa heshima.</w:t>
      </w:r>
    </w:p>
    <w:p w:rsidR="0061516E" w:rsidRPr="002D650B" w:rsidRDefault="0061516E" w:rsidP="0061516E">
      <w:pPr>
        <w:shd w:val="clear" w:color="auto" w:fill="F5F5F5"/>
        <w:textAlignment w:val="top"/>
        <w:rPr>
          <w:rFonts w:ascii="Arial" w:hAnsi="Arial" w:cs="Arial"/>
          <w:b/>
          <w:bCs/>
          <w:color w:val="333333"/>
          <w:sz w:val="24"/>
          <w:szCs w:val="24"/>
          <w:lang w:val="sw-KE"/>
        </w:rPr>
      </w:pPr>
    </w:p>
    <w:p w:rsidR="0061516E" w:rsidRPr="002D650B" w:rsidRDefault="0061516E" w:rsidP="0061516E">
      <w:pPr>
        <w:shd w:val="clear" w:color="auto" w:fill="F5F5F5"/>
        <w:textAlignment w:val="top"/>
        <w:rPr>
          <w:rFonts w:ascii="Tahoma" w:hAnsi="Tahoma"/>
          <w:b/>
          <w:sz w:val="24"/>
          <w:szCs w:val="24"/>
          <w:lang w:val="en-US"/>
        </w:rPr>
      </w:pPr>
      <w:r w:rsidRPr="002D650B">
        <w:rPr>
          <w:rFonts w:ascii="Tahoma" w:hAnsi="Tahoma"/>
          <w:b/>
          <w:sz w:val="24"/>
          <w:szCs w:val="24"/>
          <w:lang w:val="en-US"/>
        </w:rPr>
        <w:t>Maadhimisho sahihi ya Hijab</w:t>
      </w:r>
    </w:p>
    <w:p w:rsidR="0061516E" w:rsidRPr="002D650B" w:rsidRDefault="0061516E" w:rsidP="0061516E">
      <w:pPr>
        <w:shd w:val="clear" w:color="auto" w:fill="F5F5F5"/>
        <w:textAlignment w:val="top"/>
        <w:rPr>
          <w:b/>
          <w:bCs/>
          <w:color w:val="888888"/>
          <w:sz w:val="24"/>
          <w:szCs w:val="24"/>
          <w:lang w:val="sw-KE"/>
        </w:rPr>
      </w:pPr>
    </w:p>
    <w:p w:rsidR="0061516E" w:rsidRPr="002D650B" w:rsidRDefault="0061516E" w:rsidP="0061516E">
      <w:pPr>
        <w:autoSpaceDE w:val="0"/>
        <w:autoSpaceDN w:val="0"/>
        <w:adjustRightInd w:val="0"/>
        <w:rPr>
          <w:color w:val="333333"/>
          <w:sz w:val="24"/>
          <w:szCs w:val="24"/>
          <w:lang w:val="sw-KE"/>
        </w:rPr>
      </w:pPr>
      <w:r w:rsidRPr="002D650B">
        <w:rPr>
          <w:color w:val="333333"/>
          <w:sz w:val="24"/>
          <w:szCs w:val="24"/>
          <w:lang w:val="sw-KE"/>
        </w:rPr>
        <w:t>Qur'an imeelekeza mavazi ya Kiislamu ya kawaida kama ifuatavyo:</w:t>
      </w:r>
    </w:p>
    <w:p w:rsidR="0061516E" w:rsidRPr="002D650B" w:rsidRDefault="0061516E" w:rsidP="0061516E">
      <w:pPr>
        <w:autoSpaceDE w:val="0"/>
        <w:autoSpaceDN w:val="0"/>
        <w:adjustRightInd w:val="0"/>
        <w:rPr>
          <w:i/>
          <w:sz w:val="24"/>
          <w:szCs w:val="24"/>
          <w:lang w:val="sw-KE"/>
        </w:rPr>
      </w:pPr>
    </w:p>
    <w:p w:rsidR="0061516E" w:rsidRPr="002D650B" w:rsidRDefault="0061516E" w:rsidP="002D650B">
      <w:pPr>
        <w:autoSpaceDE w:val="0"/>
        <w:autoSpaceDN w:val="0"/>
        <w:adjustRightInd w:val="0"/>
        <w:jc w:val="both"/>
        <w:rPr>
          <w:b/>
          <w:bCs/>
          <w:sz w:val="24"/>
          <w:szCs w:val="24"/>
          <w:lang w:val="sw-KE"/>
        </w:rPr>
      </w:pPr>
      <w:r w:rsidRPr="002D650B">
        <w:rPr>
          <w:sz w:val="24"/>
          <w:szCs w:val="24"/>
          <w:lang w:val="sw-KE"/>
        </w:rPr>
        <w:t>“</w:t>
      </w:r>
      <w:r w:rsidRPr="002D650B">
        <w:rPr>
          <w:b/>
          <w:bCs/>
          <w:i/>
          <w:iCs/>
          <w:sz w:val="24"/>
          <w:szCs w:val="24"/>
          <w:lang w:val="sw-KE"/>
        </w:rPr>
        <w:t>Na waambie waumini wanaume wainamishe katika macho yao na wazilinde tupu zao. Hilo ni usafi zaidi kwao. Hakika Mwenyezi Mungu ana</w:t>
      </w:r>
      <w:r w:rsidRPr="002D650B">
        <w:rPr>
          <w:b/>
          <w:bCs/>
          <w:sz w:val="24"/>
          <w:szCs w:val="24"/>
          <w:lang w:val="sw-KE"/>
        </w:rPr>
        <w:t xml:space="preserve"> </w:t>
      </w:r>
      <w:r w:rsidRPr="002D650B">
        <w:rPr>
          <w:b/>
          <w:bCs/>
          <w:i/>
          <w:iCs/>
          <w:sz w:val="24"/>
          <w:szCs w:val="24"/>
          <w:lang w:val="sw-KE"/>
        </w:rPr>
        <w:t>habari za wanayoyafanya.</w:t>
      </w:r>
      <w:r w:rsidRPr="002D650B">
        <w:rPr>
          <w:i/>
          <w:iCs/>
          <w:sz w:val="24"/>
          <w:szCs w:val="24"/>
          <w:lang w:val="sw-KE"/>
        </w:rPr>
        <w:t xml:space="preserve"> </w:t>
      </w:r>
      <w:r w:rsidRPr="002D650B">
        <w:rPr>
          <w:b/>
          <w:bCs/>
          <w:i/>
          <w:iCs/>
          <w:sz w:val="24"/>
          <w:szCs w:val="24"/>
          <w:lang w:val="sw-KE"/>
        </w:rPr>
        <w:t>Na waambie waumini wanawake wainamishe katika macho yao na wazilinde tupu zao, wala wasionyeshe uzuri wao, isipokuwa unaodhihirika. Na waangushe shungi zao juu ya vifua vyao, wala wasidhihirishe uzuri wao ila kwawaume zao, au baba zao, aubaba wa waume zao, au watoto wao, au watoto wa waume zao, au ndugu zao, au watoto wa kaka zao, au watoto wa dada zao, au iliyowamiliki mikono yao ya kuume, au wafuasi wanaume wasio na matamanio, au watoto wadogo</w:t>
      </w:r>
      <w:r w:rsidRPr="002D650B">
        <w:rPr>
          <w:b/>
          <w:bCs/>
          <w:sz w:val="24"/>
          <w:szCs w:val="24"/>
          <w:lang w:val="sw-KE"/>
        </w:rPr>
        <w:t xml:space="preserve"> </w:t>
      </w:r>
      <w:r w:rsidRPr="002D650B">
        <w:rPr>
          <w:b/>
          <w:bCs/>
          <w:i/>
          <w:iCs/>
          <w:sz w:val="24"/>
          <w:szCs w:val="24"/>
          <w:lang w:val="sw-KE"/>
        </w:rPr>
        <w:t>ambao hawajajua uchi wa wanawake. Wala wasipige miguu yao ili yajulikane mapambo waliyoyaficha. Na tubieni kwa Mwenyezi Mungu</w:t>
      </w:r>
      <w:r w:rsidRPr="002D650B">
        <w:rPr>
          <w:b/>
          <w:bCs/>
          <w:sz w:val="24"/>
          <w:szCs w:val="24"/>
          <w:lang w:val="sw-KE"/>
        </w:rPr>
        <w:t xml:space="preserve"> </w:t>
      </w:r>
      <w:r w:rsidRPr="002D650B">
        <w:rPr>
          <w:b/>
          <w:bCs/>
          <w:i/>
          <w:iCs/>
          <w:sz w:val="24"/>
          <w:szCs w:val="24"/>
          <w:lang w:val="sw-KE"/>
        </w:rPr>
        <w:t>nyote enyi waumini ili mpate kufanikiwa</w:t>
      </w:r>
      <w:r w:rsidRPr="002D650B">
        <w:rPr>
          <w:b/>
          <w:bCs/>
          <w:sz w:val="24"/>
          <w:szCs w:val="24"/>
          <w:lang w:val="sw-KE"/>
        </w:rPr>
        <w:t>.</w:t>
      </w:r>
      <w:r w:rsidRPr="002D650B">
        <w:rPr>
          <w:sz w:val="24"/>
          <w:szCs w:val="24"/>
          <w:lang w:val="sw-KE"/>
        </w:rPr>
        <w:t>….”(Qur'an: Suura 24, Aya 30-31</w:t>
      </w:r>
    </w:p>
    <w:p w:rsidR="0061516E" w:rsidRDefault="0061516E" w:rsidP="0061516E">
      <w:pPr>
        <w:rPr>
          <w:sz w:val="24"/>
          <w:szCs w:val="24"/>
        </w:rPr>
      </w:pPr>
    </w:p>
    <w:p w:rsidR="0061516E" w:rsidRDefault="0061516E" w:rsidP="0061516E">
      <w:pPr>
        <w:rPr>
          <w:sz w:val="24"/>
          <w:szCs w:val="24"/>
        </w:rPr>
      </w:pPr>
    </w:p>
    <w:p w:rsidR="0061516E" w:rsidRPr="002D650B" w:rsidRDefault="0061516E" w:rsidP="0061516E">
      <w:pPr>
        <w:shd w:val="clear" w:color="auto" w:fill="F5F5F5"/>
        <w:textAlignment w:val="top"/>
        <w:rPr>
          <w:color w:val="888888"/>
          <w:sz w:val="24"/>
          <w:szCs w:val="24"/>
          <w:lang w:val="sw-KE"/>
        </w:rPr>
      </w:pPr>
      <w:r w:rsidRPr="002D650B">
        <w:rPr>
          <w:color w:val="333333"/>
          <w:sz w:val="24"/>
          <w:szCs w:val="24"/>
          <w:lang w:val="sw-KE"/>
        </w:rPr>
        <w:t>Lengo la staha hii ni kudumisha utu wa wanaume na wanawake wakati wanapo shirikiana au kuingiliana katika shughuli zao.</w:t>
      </w:r>
    </w:p>
    <w:p w:rsidR="0061516E" w:rsidRPr="002D650B" w:rsidRDefault="0061516E" w:rsidP="0061516E">
      <w:pPr>
        <w:rPr>
          <w:sz w:val="24"/>
          <w:szCs w:val="24"/>
          <w:lang w:val="sw-KE"/>
        </w:rPr>
      </w:pPr>
    </w:p>
    <w:p w:rsidR="0061516E" w:rsidRPr="002D650B" w:rsidRDefault="0061516E" w:rsidP="0061516E">
      <w:pPr>
        <w:shd w:val="clear" w:color="auto" w:fill="F5F5F5"/>
        <w:textAlignment w:val="top"/>
        <w:rPr>
          <w:rFonts w:ascii="Arial" w:hAnsi="Arial" w:cs="Arial"/>
          <w:color w:val="888888"/>
          <w:sz w:val="24"/>
          <w:szCs w:val="24"/>
          <w:lang w:val="sw-KE"/>
        </w:rPr>
      </w:pPr>
      <w:r w:rsidRPr="002D650B">
        <w:rPr>
          <w:b/>
          <w:bCs/>
          <w:color w:val="333333"/>
          <w:sz w:val="24"/>
          <w:szCs w:val="24"/>
          <w:lang w:val="sw-KE"/>
        </w:rPr>
        <w:t></w:t>
      </w:r>
      <w:r w:rsidRPr="002D650B">
        <w:rPr>
          <w:color w:val="333333"/>
          <w:sz w:val="24"/>
          <w:szCs w:val="24"/>
          <w:lang w:val="sw-KE"/>
        </w:rPr>
        <w:t xml:space="preserve"> Kwanza, watu wanatakiwa kuongoza katika kuheshimu wanawake. Wanapaswa kutokushiriki katika au kukubaliana na shughuli yoyote ambayo hailazimu au kuhitaji mwanamke. Wao pia wanatakiwa kuinamisha macho yao chini kwa unyenyekevu na kwa kuzingatia falsafa ya jumla ya staha ya moyo na mavazi. Ni lazima kuvaa mavazi ya heshima na kuepuka shughuli katika maeneo ambayo yatasababisha kushuhudia yale ambayo hawapaswi kuyashuhudia.</w:t>
      </w:r>
    </w:p>
    <w:p w:rsidR="0061516E" w:rsidRPr="002D650B" w:rsidRDefault="0061516E" w:rsidP="0061516E">
      <w:pPr>
        <w:rPr>
          <w:sz w:val="24"/>
          <w:szCs w:val="24"/>
          <w:lang w:val="sw-KE"/>
        </w:rPr>
      </w:pPr>
    </w:p>
    <w:p w:rsidR="0061516E" w:rsidRPr="002D650B" w:rsidRDefault="0061516E" w:rsidP="0061516E">
      <w:pPr>
        <w:shd w:val="clear" w:color="auto" w:fill="F5F5F5"/>
        <w:textAlignment w:val="top"/>
        <w:rPr>
          <w:color w:val="888888"/>
          <w:sz w:val="24"/>
          <w:szCs w:val="24"/>
          <w:lang w:val="sw-KE"/>
        </w:rPr>
      </w:pPr>
      <w:r w:rsidRPr="002D650B">
        <w:rPr>
          <w:rFonts w:ascii="Arial" w:hAnsi="Arial" w:cs="Arial"/>
          <w:b/>
          <w:bCs/>
          <w:color w:val="333333"/>
          <w:sz w:val="24"/>
          <w:szCs w:val="24"/>
          <w:lang w:val="sw-KE"/>
        </w:rPr>
        <w:t></w:t>
      </w:r>
      <w:r w:rsidRPr="002D650B">
        <w:rPr>
          <w:rFonts w:ascii="Arial" w:hAnsi="Arial" w:cs="Arial"/>
          <w:color w:val="333333"/>
          <w:sz w:val="24"/>
          <w:szCs w:val="24"/>
          <w:lang w:val="sw-KE"/>
        </w:rPr>
        <w:t xml:space="preserve"> </w:t>
      </w:r>
      <w:r w:rsidRPr="002D650B">
        <w:rPr>
          <w:i/>
          <w:iCs/>
          <w:color w:val="333333"/>
          <w:sz w:val="24"/>
          <w:szCs w:val="24"/>
          <w:lang w:val="sw-KE"/>
        </w:rPr>
        <w:t>Hijab</w:t>
      </w:r>
      <w:r w:rsidRPr="002D650B">
        <w:rPr>
          <w:color w:val="333333"/>
          <w:sz w:val="24"/>
          <w:szCs w:val="24"/>
          <w:lang w:val="sw-KE"/>
        </w:rPr>
        <w:t xml:space="preserve"> haizuii wanaume na wanawake kutoka katika kushirikiana kwa lengo la masomo, kazi, kufanya matendo mema, na kadhalika. Badala yake, ikiwa hijab itavaliwa ipasavyo, maingiliano hayo yatafanyika katika usafi wa lilokusudiwa na bila ya matumizi mabaya.</w:t>
      </w:r>
    </w:p>
    <w:p w:rsidR="0061516E" w:rsidRPr="002D650B" w:rsidRDefault="0061516E" w:rsidP="0061516E">
      <w:pPr>
        <w:rPr>
          <w:sz w:val="24"/>
          <w:szCs w:val="24"/>
          <w:lang w:val="sw-KE"/>
        </w:rPr>
      </w:pPr>
    </w:p>
    <w:p w:rsidR="0061516E" w:rsidRPr="002D650B" w:rsidRDefault="0061516E" w:rsidP="0061516E">
      <w:pPr>
        <w:shd w:val="clear" w:color="auto" w:fill="F5F5F5"/>
        <w:textAlignment w:val="top"/>
        <w:rPr>
          <w:color w:val="888888"/>
          <w:sz w:val="24"/>
          <w:szCs w:val="24"/>
          <w:lang w:val="sw-KE"/>
        </w:rPr>
      </w:pPr>
      <w:r w:rsidRPr="002D650B">
        <w:rPr>
          <w:rFonts w:ascii="Arial" w:hAnsi="Arial" w:cs="Arial"/>
          <w:b/>
          <w:bCs/>
          <w:color w:val="333333"/>
          <w:sz w:val="24"/>
          <w:szCs w:val="24"/>
          <w:lang w:val="sw-KE"/>
        </w:rPr>
        <w:t xml:space="preserve"> </w:t>
      </w:r>
      <w:r w:rsidRPr="002D650B">
        <w:rPr>
          <w:color w:val="333333"/>
          <w:sz w:val="24"/>
          <w:szCs w:val="24"/>
          <w:lang w:val="sw-KE"/>
        </w:rPr>
        <w:t>Wanawake wanapaswa kujiheshimu wenyewe kama viumbe wa heshima na kushirikiana na watu katika usafi. Wanapaswa kurekebisha tabia zao karibu na watu wengine ili kutoonekana kuvutia kuvutia au kupendeza na hivyo kuruhusu wenyewe kutokuwa na vipingamizi.</w:t>
      </w:r>
    </w:p>
    <w:p w:rsidR="0061516E" w:rsidRPr="002D650B" w:rsidRDefault="0061516E" w:rsidP="0061516E">
      <w:pPr>
        <w:shd w:val="clear" w:color="auto" w:fill="F5F5F5"/>
        <w:textAlignment w:val="top"/>
        <w:rPr>
          <w:rFonts w:ascii="Arial" w:hAnsi="Arial" w:cs="Arial"/>
          <w:color w:val="333333"/>
          <w:sz w:val="24"/>
          <w:szCs w:val="24"/>
          <w:lang w:val="sw-KE"/>
        </w:rPr>
      </w:pPr>
    </w:p>
    <w:p w:rsidR="0061516E" w:rsidRPr="002D650B" w:rsidRDefault="0061516E" w:rsidP="0061516E">
      <w:pPr>
        <w:shd w:val="clear" w:color="auto" w:fill="F5F5F5"/>
        <w:textAlignment w:val="top"/>
        <w:rPr>
          <w:color w:val="888888"/>
          <w:sz w:val="24"/>
          <w:szCs w:val="24"/>
          <w:lang w:val="sw-KE"/>
        </w:rPr>
      </w:pPr>
      <w:r w:rsidRPr="002D650B">
        <w:rPr>
          <w:rFonts w:ascii="Arial" w:hAnsi="Arial" w:cs="Arial"/>
          <w:b/>
          <w:bCs/>
          <w:color w:val="333333"/>
          <w:sz w:val="24"/>
          <w:szCs w:val="24"/>
          <w:lang w:val="sw-KE"/>
        </w:rPr>
        <w:t xml:space="preserve"> </w:t>
      </w:r>
      <w:r w:rsidRPr="002D650B">
        <w:rPr>
          <w:rFonts w:ascii="Arial" w:hAnsi="Arial" w:cs="Arial"/>
          <w:color w:val="333333"/>
          <w:sz w:val="24"/>
          <w:szCs w:val="24"/>
          <w:lang w:val="sw-KE"/>
        </w:rPr>
        <w:t>Iwapo</w:t>
      </w:r>
      <w:r w:rsidRPr="002D650B">
        <w:rPr>
          <w:color w:val="333333"/>
          <w:sz w:val="24"/>
          <w:szCs w:val="24"/>
          <w:lang w:val="sw-KE"/>
        </w:rPr>
        <w:t xml:space="preserve"> miongoni mwa watu ambao si ndugu wa karibu, wanawake wanapaswa kuvaa mavazi ya kujisitiri ili uzuri wao (chanzo cha uzuri na kivutio) umefunikwa. Wasomi wa Kiislamu kwa kauli moja wamesema hali ya kuwa mwanamke lazima ajiheshimu kufunika mwili wote, isipokuwa vitanga vya mikono yake na uso. Wanawake Waislamu kutimiza mahitaji haya kwa kuvaa nguo pana na inayomtosha na kufunika nywele zao kwa mitandio.</w:t>
      </w:r>
    </w:p>
    <w:p w:rsidR="0061516E" w:rsidRPr="002D650B" w:rsidRDefault="0061516E" w:rsidP="0061516E">
      <w:pPr>
        <w:rPr>
          <w:sz w:val="24"/>
          <w:szCs w:val="24"/>
          <w:lang w:val="sw-KE"/>
        </w:rPr>
      </w:pPr>
    </w:p>
    <w:p w:rsidR="0061516E" w:rsidRPr="002D650B" w:rsidRDefault="0061516E" w:rsidP="0061516E">
      <w:pPr>
        <w:shd w:val="clear" w:color="auto" w:fill="F5F5F5"/>
        <w:textAlignment w:val="top"/>
        <w:rPr>
          <w:color w:val="888888"/>
          <w:sz w:val="24"/>
          <w:szCs w:val="24"/>
          <w:lang w:val="sw-KE"/>
        </w:rPr>
      </w:pPr>
      <w:r w:rsidRPr="002D650B">
        <w:rPr>
          <w:rFonts w:ascii="Arial" w:hAnsi="Arial" w:cs="Arial"/>
          <w:b/>
          <w:bCs/>
          <w:color w:val="333333"/>
          <w:sz w:val="24"/>
          <w:szCs w:val="24"/>
          <w:lang w:val="sw-KE"/>
        </w:rPr>
        <w:t xml:space="preserve">  </w:t>
      </w:r>
      <w:r w:rsidRPr="002D650B">
        <w:rPr>
          <w:color w:val="333333"/>
          <w:sz w:val="24"/>
          <w:szCs w:val="24"/>
          <w:lang w:val="sw-KE"/>
        </w:rPr>
        <w:t>Mahitaji kwa mavazi ya kawaida hutofautiana kati ya jinsia kutokana na tofauti za kibiolojia na sababu ya msingi ya kivutio. Mtu anaweza kuchunguza tofauti hizi katika jamii ya Magharibi ambapo idadi ndogo ya wanawake husoma magazeti ya picha za ngono au kutembelea makahaba ikilinganishwa na wanaume ambao hushiriki katika shughuli hizo.</w:t>
      </w:r>
    </w:p>
    <w:p w:rsidR="0061516E" w:rsidRPr="002D650B" w:rsidRDefault="0061516E" w:rsidP="0061516E">
      <w:pPr>
        <w:rPr>
          <w:sz w:val="24"/>
          <w:szCs w:val="24"/>
          <w:lang w:val="sw-KE"/>
        </w:rPr>
      </w:pPr>
    </w:p>
    <w:p w:rsidR="0061516E" w:rsidRPr="002D650B" w:rsidRDefault="0061516E" w:rsidP="0061516E">
      <w:pPr>
        <w:shd w:val="clear" w:color="auto" w:fill="F5F5F5"/>
        <w:textAlignment w:val="top"/>
        <w:rPr>
          <w:color w:val="888888"/>
          <w:sz w:val="24"/>
          <w:szCs w:val="24"/>
          <w:lang w:val="sw-KE"/>
        </w:rPr>
      </w:pPr>
      <w:r w:rsidRPr="002D650B">
        <w:rPr>
          <w:rFonts w:ascii="Arial" w:hAnsi="Arial" w:cs="Arial"/>
          <w:b/>
          <w:bCs/>
          <w:color w:val="333333"/>
          <w:sz w:val="24"/>
          <w:szCs w:val="24"/>
          <w:lang w:val="sw-KE"/>
        </w:rPr>
        <w:t xml:space="preserve">  </w:t>
      </w:r>
      <w:r w:rsidRPr="002D650B">
        <w:rPr>
          <w:color w:val="333333"/>
          <w:sz w:val="24"/>
          <w:szCs w:val="24"/>
          <w:lang w:val="sw-KE"/>
        </w:rPr>
        <w:t>Kinyume na maoni ya baadhi  watu, hijab siyo dalili ya unyonge wa mwanamke wala vilivyowekwa juu yake na jinsia tofauti. Mbele ya Mwenyezi Mungu, wanaume na wanawake wanaweza  kutofautishwa mmoja baada ya mwingine tu katika suala la uchaji wa mtu binafsi. Iwapo tutaangalia mavazi ya kawaida, kabla mtu mmoja baada mwingine, tutawatofautisha kwa sifa zisizo za kimwili kama vile akili na uadilifu.</w:t>
      </w:r>
    </w:p>
    <w:p w:rsidR="0061516E" w:rsidRPr="002D650B" w:rsidRDefault="0061516E" w:rsidP="0061516E">
      <w:pPr>
        <w:shd w:val="clear" w:color="auto" w:fill="F5F5F5"/>
        <w:textAlignment w:val="top"/>
        <w:rPr>
          <w:rFonts w:ascii="Arial" w:hAnsi="Arial" w:cs="Arial"/>
          <w:color w:val="333333"/>
          <w:sz w:val="24"/>
          <w:szCs w:val="24"/>
          <w:lang w:val="sw-KE"/>
        </w:rPr>
      </w:pPr>
    </w:p>
    <w:p w:rsidR="0061516E" w:rsidRPr="002D650B" w:rsidRDefault="0061516E" w:rsidP="0061516E">
      <w:pPr>
        <w:shd w:val="clear" w:color="auto" w:fill="F5F5F5"/>
        <w:textAlignment w:val="top"/>
        <w:rPr>
          <w:color w:val="888888"/>
          <w:sz w:val="24"/>
          <w:szCs w:val="24"/>
          <w:lang w:val="sw-KE"/>
        </w:rPr>
      </w:pPr>
      <w:r w:rsidRPr="002D650B">
        <w:rPr>
          <w:rFonts w:ascii="Arial" w:hAnsi="Arial" w:cs="Arial"/>
          <w:b/>
          <w:bCs/>
          <w:color w:val="333333"/>
          <w:sz w:val="24"/>
          <w:szCs w:val="24"/>
          <w:lang w:val="sw-KE"/>
        </w:rPr>
        <w:t xml:space="preserve">  </w:t>
      </w:r>
      <w:r w:rsidRPr="002D650B">
        <w:rPr>
          <w:color w:val="333333"/>
          <w:sz w:val="24"/>
          <w:szCs w:val="24"/>
          <w:lang w:val="sw-KE"/>
        </w:rPr>
        <w:t>Mavazi ya Kiislamu ya kawaida kijamii hayawakoseshi hewa wanawake na kuwanyima uhuru na harakati muhimu, kujieleza na kutoa maoni, elimu, huduma ya afya na haki nyingine za binadamu. Badala yake, hijab husaidia katika kujenga sauti ya jamii na kupunguza idadi ya uhalifu kama vile ubakaji na udhalilishaji,  ingawa uwezekano wa kichocheo kwa uhalifu wa aina hii unaweza usiwepo wakati hijab ikizingatiwa. Utunzaji wa hijab ni sehemu ya mfumo mkubwa katika Uislamu na kwamba wakati hijab itavaliwa vizuri na kufuatiwa inaouwezo wa kuinua utu wa wanaume, wanawake, na jamii kwa ujumla.</w:t>
      </w:r>
    </w:p>
    <w:p w:rsidR="0061516E" w:rsidRDefault="0061516E" w:rsidP="0061516E">
      <w:pPr>
        <w:rPr>
          <w:sz w:val="24"/>
          <w:szCs w:val="24"/>
          <w:lang w:val="sw-KE"/>
        </w:rPr>
      </w:pPr>
    </w:p>
    <w:p w:rsidR="002D650B" w:rsidRDefault="002D650B" w:rsidP="0061516E">
      <w:pPr>
        <w:rPr>
          <w:sz w:val="24"/>
          <w:szCs w:val="24"/>
          <w:lang w:val="sw-KE"/>
        </w:rPr>
      </w:pPr>
    </w:p>
    <w:p w:rsidR="002D650B" w:rsidRPr="002D650B" w:rsidRDefault="002D650B" w:rsidP="0061516E">
      <w:pPr>
        <w:rPr>
          <w:sz w:val="24"/>
          <w:szCs w:val="24"/>
          <w:lang w:val="sw-KE"/>
        </w:rPr>
      </w:pPr>
    </w:p>
    <w:p w:rsidR="0061516E" w:rsidRPr="002D650B" w:rsidRDefault="0061516E" w:rsidP="0061516E">
      <w:pPr>
        <w:shd w:val="clear" w:color="auto" w:fill="F5F5F5"/>
        <w:textAlignment w:val="top"/>
        <w:rPr>
          <w:rFonts w:ascii="Tahoma" w:hAnsi="Tahoma"/>
          <w:b/>
          <w:sz w:val="24"/>
          <w:szCs w:val="24"/>
          <w:lang w:val="en-US"/>
        </w:rPr>
      </w:pPr>
      <w:r w:rsidRPr="002D650B">
        <w:rPr>
          <w:rFonts w:ascii="Tahoma" w:hAnsi="Tahoma"/>
          <w:b/>
          <w:sz w:val="24"/>
          <w:szCs w:val="24"/>
          <w:lang w:val="en-US"/>
        </w:rPr>
        <w:t>Ni Nini Hasa Wanawake wa Kiislamu Wanafikiri Kuhusu Hijab?</w:t>
      </w:r>
    </w:p>
    <w:p w:rsidR="0061516E" w:rsidRPr="002D650B" w:rsidRDefault="0061516E" w:rsidP="0061516E">
      <w:pPr>
        <w:shd w:val="clear" w:color="auto" w:fill="F5F5F5"/>
        <w:textAlignment w:val="top"/>
        <w:rPr>
          <w:rFonts w:ascii="Arial" w:hAnsi="Arial" w:cs="Arial"/>
          <w:color w:val="333333"/>
          <w:sz w:val="24"/>
          <w:szCs w:val="24"/>
          <w:lang w:val="sw-KE"/>
        </w:rPr>
      </w:pPr>
    </w:p>
    <w:p w:rsidR="0061516E" w:rsidRPr="002D650B" w:rsidRDefault="0061516E" w:rsidP="0061516E">
      <w:pPr>
        <w:rPr>
          <w:color w:val="333333"/>
          <w:sz w:val="24"/>
          <w:szCs w:val="24"/>
          <w:lang w:val="sw-KE"/>
        </w:rPr>
      </w:pPr>
      <w:r w:rsidRPr="002D650B">
        <w:rPr>
          <w:color w:val="333333"/>
          <w:sz w:val="24"/>
          <w:szCs w:val="24"/>
          <w:lang w:val="sw-KE"/>
        </w:rPr>
        <w:t>"Naweza kuhisi heshima ya ziada kuja njia yangu. Watu hunichukulia mimi kwa umakini zaidi, na mimi nahisi ulinzi na ujasiri wakati nikitoka nje ". Dk Bi NZ Vakil, M.D.</w:t>
      </w:r>
    </w:p>
    <w:p w:rsidR="0061516E" w:rsidRPr="002D650B" w:rsidRDefault="0061516E" w:rsidP="0061516E">
      <w:pPr>
        <w:rPr>
          <w:color w:val="333333"/>
          <w:sz w:val="24"/>
          <w:szCs w:val="24"/>
          <w:lang w:val="sw-KE"/>
        </w:rPr>
      </w:pPr>
    </w:p>
    <w:p w:rsidR="0061516E" w:rsidRPr="002D650B" w:rsidRDefault="0061516E" w:rsidP="0061516E">
      <w:pPr>
        <w:rPr>
          <w:color w:val="333333"/>
          <w:sz w:val="24"/>
          <w:szCs w:val="24"/>
          <w:lang w:val="sw-KE"/>
        </w:rPr>
      </w:pPr>
    </w:p>
    <w:p w:rsidR="0061516E" w:rsidRPr="002D650B" w:rsidRDefault="0061516E" w:rsidP="0061516E">
      <w:pPr>
        <w:rPr>
          <w:color w:val="333333"/>
          <w:sz w:val="24"/>
          <w:szCs w:val="24"/>
          <w:lang w:val="sw-KE"/>
        </w:rPr>
      </w:pPr>
    </w:p>
    <w:p w:rsidR="0061516E" w:rsidRPr="002D650B" w:rsidRDefault="0061516E" w:rsidP="0061516E">
      <w:pPr>
        <w:rPr>
          <w:color w:val="333333"/>
          <w:sz w:val="24"/>
          <w:szCs w:val="24"/>
          <w:lang w:val="sw-KE"/>
        </w:rPr>
      </w:pPr>
    </w:p>
    <w:p w:rsidR="0061516E" w:rsidRPr="002D650B" w:rsidRDefault="0061516E" w:rsidP="0061516E">
      <w:pPr>
        <w:rPr>
          <w:color w:val="333333"/>
          <w:sz w:val="24"/>
          <w:szCs w:val="24"/>
          <w:lang w:val="sw-KE"/>
        </w:rPr>
      </w:pPr>
    </w:p>
    <w:p w:rsidR="0061516E" w:rsidRPr="002D650B" w:rsidRDefault="0061516E" w:rsidP="0061516E">
      <w:pPr>
        <w:rPr>
          <w:color w:val="333333"/>
          <w:sz w:val="24"/>
          <w:szCs w:val="24"/>
          <w:lang w:val="sw-KE"/>
        </w:rPr>
      </w:pPr>
    </w:p>
    <w:p w:rsidR="0061516E" w:rsidRPr="002D650B" w:rsidRDefault="0061516E" w:rsidP="0061516E">
      <w:pPr>
        <w:rPr>
          <w:color w:val="333333"/>
          <w:sz w:val="24"/>
          <w:szCs w:val="24"/>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2D650B" w:rsidRDefault="002D650B" w:rsidP="0061516E">
      <w:pPr>
        <w:rPr>
          <w:color w:val="333333"/>
          <w:sz w:val="18"/>
          <w:lang w:val="sw-KE"/>
        </w:rPr>
      </w:pPr>
    </w:p>
    <w:p w:rsidR="0061516E" w:rsidRDefault="0061516E" w:rsidP="0061516E">
      <w:pPr>
        <w:rPr>
          <w:color w:val="333333"/>
          <w:sz w:val="18"/>
          <w:lang w:val="sw-KE"/>
        </w:rPr>
      </w:pPr>
    </w:p>
    <w:p w:rsidR="0061516E" w:rsidRDefault="0061516E" w:rsidP="0061516E">
      <w:pPr>
        <w:rPr>
          <w:color w:val="333333"/>
          <w:sz w:val="18"/>
          <w:lang w:val="sw-KE"/>
        </w:rPr>
      </w:pPr>
    </w:p>
    <w:p w:rsidR="002D650B" w:rsidRDefault="002D650B" w:rsidP="0061516E">
      <w:pPr>
        <w:jc w:val="center"/>
        <w:rPr>
          <w:i/>
          <w:sz w:val="28"/>
        </w:rPr>
      </w:pPr>
    </w:p>
    <w:p w:rsidR="002D650B" w:rsidRDefault="002D650B" w:rsidP="0061516E">
      <w:pPr>
        <w:jc w:val="center"/>
        <w:rPr>
          <w:i/>
          <w:sz w:val="28"/>
        </w:rPr>
      </w:pPr>
    </w:p>
    <w:p w:rsidR="002D650B" w:rsidRDefault="002D650B" w:rsidP="0061516E">
      <w:pPr>
        <w:jc w:val="center"/>
        <w:rPr>
          <w:i/>
          <w:sz w:val="28"/>
        </w:rPr>
      </w:pPr>
    </w:p>
    <w:p w:rsidR="002D650B" w:rsidRDefault="002D650B" w:rsidP="0061516E">
      <w:pPr>
        <w:jc w:val="center"/>
        <w:rPr>
          <w:i/>
          <w:sz w:val="28"/>
        </w:rPr>
      </w:pPr>
    </w:p>
    <w:p w:rsidR="002D650B" w:rsidRDefault="002D650B" w:rsidP="0061516E">
      <w:pPr>
        <w:jc w:val="center"/>
        <w:rPr>
          <w:i/>
          <w:sz w:val="28"/>
        </w:rPr>
      </w:pPr>
    </w:p>
    <w:p w:rsidR="002D650B" w:rsidRDefault="002D650B" w:rsidP="0061516E">
      <w:pPr>
        <w:jc w:val="center"/>
        <w:rPr>
          <w:i/>
          <w:sz w:val="28"/>
        </w:rPr>
      </w:pPr>
    </w:p>
    <w:p w:rsidR="0061516E" w:rsidRPr="00C83BFD" w:rsidRDefault="0061516E" w:rsidP="0061516E">
      <w:pPr>
        <w:jc w:val="center"/>
        <w:rPr>
          <w:sz w:val="28"/>
        </w:rPr>
      </w:pPr>
      <w:r w:rsidRPr="00C83BFD">
        <w:rPr>
          <w:i/>
          <w:sz w:val="28"/>
        </w:rPr>
        <w:t>“</w:t>
      </w:r>
      <w:r>
        <w:rPr>
          <w:i/>
          <w:sz w:val="28"/>
        </w:rPr>
        <w:t>Simamisha Swala Jua linapopinduka mpaka giza la usiku, na (kusoma) Qur’an ya Alfajiri. Hakika Qur’an katika Alfajiri ni yenye kushuhudiwa.</w:t>
      </w:r>
      <w:r w:rsidRPr="00C83BFD">
        <w:rPr>
          <w:i/>
          <w:sz w:val="28"/>
        </w:rPr>
        <w:t>”</w:t>
      </w:r>
    </w:p>
    <w:p w:rsidR="0061516E" w:rsidRDefault="0061516E" w:rsidP="0061516E">
      <w:pPr>
        <w:jc w:val="center"/>
        <w:rPr>
          <w:sz w:val="22"/>
        </w:rPr>
      </w:pPr>
      <w:r>
        <w:rPr>
          <w:sz w:val="28"/>
        </w:rPr>
        <w:t>(Qur'an: Sura: 17, Aya: 78)</w:t>
      </w:r>
    </w:p>
    <w:p w:rsidR="0061516E" w:rsidRDefault="0061516E" w:rsidP="0061516E">
      <w:pPr>
        <w:jc w:val="center"/>
        <w:rPr>
          <w:sz w:val="22"/>
        </w:rPr>
      </w:pPr>
    </w:p>
    <w:p w:rsidR="0061516E" w:rsidRDefault="0061516E" w:rsidP="0061516E">
      <w:pPr>
        <w:jc w:val="center"/>
        <w:rPr>
          <w:sz w:val="22"/>
        </w:rPr>
      </w:pPr>
    </w:p>
    <w:p w:rsidR="0061516E" w:rsidRDefault="0061516E" w:rsidP="0061516E">
      <w:pPr>
        <w:jc w:val="center"/>
        <w:rPr>
          <w:sz w:val="22"/>
        </w:rPr>
      </w:pPr>
    </w:p>
    <w:p w:rsidR="0061516E" w:rsidRDefault="0061516E" w:rsidP="0061516E">
      <w:pPr>
        <w:jc w:val="center"/>
        <w:rPr>
          <w:sz w:val="22"/>
        </w:rPr>
      </w:pPr>
    </w:p>
    <w:p w:rsidR="0061516E" w:rsidRDefault="0061516E" w:rsidP="0061516E">
      <w:pPr>
        <w:jc w:val="center"/>
        <w:rPr>
          <w:sz w:val="22"/>
        </w:rPr>
      </w:pPr>
    </w:p>
    <w:p w:rsidR="0061516E" w:rsidRDefault="0061516E" w:rsidP="0061516E">
      <w:pPr>
        <w:jc w:val="center"/>
        <w:rPr>
          <w:sz w:val="22"/>
        </w:rPr>
      </w:pPr>
    </w:p>
    <w:p w:rsidR="0061516E" w:rsidRDefault="0061516E" w:rsidP="0061516E">
      <w:pPr>
        <w:jc w:val="center"/>
        <w:rPr>
          <w:sz w:val="22"/>
        </w:rPr>
      </w:pPr>
    </w:p>
    <w:p w:rsidR="0061516E" w:rsidRDefault="0061516E" w:rsidP="0061516E">
      <w:pPr>
        <w:jc w:val="center"/>
        <w:rPr>
          <w:sz w:val="22"/>
        </w:rPr>
      </w:pPr>
    </w:p>
    <w:p w:rsidR="0061516E" w:rsidRDefault="0061516E" w:rsidP="0061516E">
      <w:pPr>
        <w:jc w:val="center"/>
        <w:rPr>
          <w:sz w:val="22"/>
        </w:rPr>
      </w:pPr>
    </w:p>
    <w:p w:rsidR="0061516E" w:rsidRDefault="0061516E" w:rsidP="0061516E">
      <w:pPr>
        <w:jc w:val="center"/>
        <w:rPr>
          <w:sz w:val="32"/>
        </w:rPr>
      </w:pPr>
      <w:r>
        <w:rPr>
          <w:rFonts w:ascii="Tahoma" w:hAnsi="Tahoma"/>
          <w:b/>
          <w:sz w:val="72"/>
        </w:rPr>
        <w:t>Kwa nini Mashia wanakusanya Swala?</w:t>
      </w:r>
    </w:p>
    <w:p w:rsidR="0061516E" w:rsidRDefault="0061516E" w:rsidP="0061516E">
      <w:pPr>
        <w:jc w:val="center"/>
        <w:rPr>
          <w:sz w:val="32"/>
        </w:rPr>
      </w:pPr>
    </w:p>
    <w:p w:rsidR="0061516E" w:rsidRDefault="0061516E" w:rsidP="0061516E">
      <w:pPr>
        <w:jc w:val="center"/>
        <w:rPr>
          <w:sz w:val="32"/>
        </w:rPr>
      </w:pPr>
    </w:p>
    <w:p w:rsidR="0061516E" w:rsidRDefault="0061516E" w:rsidP="0061516E">
      <w:pPr>
        <w:jc w:val="center"/>
        <w:rPr>
          <w:sz w:val="28"/>
        </w:rPr>
      </w:pPr>
    </w:p>
    <w:p w:rsidR="0061516E" w:rsidRDefault="0061516E" w:rsidP="0061516E">
      <w:pPr>
        <w:jc w:val="center"/>
        <w:rPr>
          <w:sz w:val="28"/>
        </w:rPr>
      </w:pPr>
    </w:p>
    <w:p w:rsidR="0061516E" w:rsidRDefault="0061516E" w:rsidP="0061516E">
      <w:pPr>
        <w:jc w:val="center"/>
        <w:rPr>
          <w:sz w:val="28"/>
        </w:rPr>
      </w:pPr>
    </w:p>
    <w:p w:rsidR="0061516E" w:rsidRDefault="0061516E" w:rsidP="0061516E">
      <w:pPr>
        <w:jc w:val="center"/>
        <w:rPr>
          <w:sz w:val="26"/>
        </w:rPr>
      </w:pPr>
      <w:r>
        <w:rPr>
          <w:sz w:val="26"/>
        </w:rPr>
        <w:t xml:space="preserve">Mashia wanatekeleza Swala tano za kila siku za </w:t>
      </w:r>
      <w:r>
        <w:rPr>
          <w:i/>
          <w:iCs/>
          <w:sz w:val="26"/>
        </w:rPr>
        <w:t>wajib</w:t>
      </w:r>
      <w:r>
        <w:rPr>
          <w:sz w:val="26"/>
        </w:rPr>
        <w:t xml:space="preserve">. Hata hivyo aghlabu wao hukusanya ya </w:t>
      </w:r>
      <w:r>
        <w:rPr>
          <w:i/>
          <w:iCs/>
          <w:sz w:val="26"/>
        </w:rPr>
        <w:t>Dh</w:t>
      </w:r>
      <w:r>
        <w:rPr>
          <w:i/>
          <w:sz w:val="26"/>
        </w:rPr>
        <w:t>uhr</w:t>
      </w:r>
      <w:r>
        <w:rPr>
          <w:sz w:val="26"/>
        </w:rPr>
        <w:t xml:space="preserve"> na ya </w:t>
      </w:r>
      <w:r>
        <w:rPr>
          <w:i/>
          <w:sz w:val="26"/>
        </w:rPr>
        <w:t>'Asr</w:t>
      </w:r>
      <w:r>
        <w:rPr>
          <w:sz w:val="26"/>
        </w:rPr>
        <w:t xml:space="preserve"> kwa kuziswali kwenye kipindi kilichoelezwa kuwa kinaanzia mwanzo wa </w:t>
      </w:r>
      <w:r>
        <w:rPr>
          <w:i/>
          <w:iCs/>
          <w:sz w:val="26"/>
        </w:rPr>
        <w:t>Dhuhr</w:t>
      </w:r>
      <w:r>
        <w:rPr>
          <w:sz w:val="26"/>
        </w:rPr>
        <w:t xml:space="preserve"> hadi mwisho wa </w:t>
      </w:r>
      <w:r>
        <w:rPr>
          <w:i/>
          <w:sz w:val="26"/>
        </w:rPr>
        <w:t>'Asr</w:t>
      </w:r>
      <w:r>
        <w:rPr>
          <w:sz w:val="26"/>
        </w:rPr>
        <w:t xml:space="preserve">. Vilevile wanaonelea kuwa inajuzu vivyo hivyo kukusanya Swala za </w:t>
      </w:r>
      <w:r>
        <w:rPr>
          <w:i/>
          <w:sz w:val="26"/>
        </w:rPr>
        <w:t>Maghrib</w:t>
      </w:r>
      <w:r>
        <w:rPr>
          <w:sz w:val="26"/>
        </w:rPr>
        <w:t xml:space="preserve"> na </w:t>
      </w:r>
      <w:r>
        <w:rPr>
          <w:i/>
          <w:sz w:val="26"/>
        </w:rPr>
        <w:t>'Isha</w:t>
      </w:r>
      <w:r>
        <w:rPr>
          <w:sz w:val="26"/>
        </w:rPr>
        <w:t xml:space="preserve">. Kufanya hivi ni kwa uthibitisho kamili wa Qur'an na Hadith sahih za Mtume (s.a.w.w.). </w:t>
      </w:r>
    </w:p>
    <w:p w:rsidR="0061516E" w:rsidRDefault="0061516E" w:rsidP="0061516E">
      <w:pPr>
        <w:rPr>
          <w:sz w:val="24"/>
          <w:szCs w:val="24"/>
        </w:rPr>
      </w:pPr>
    </w:p>
    <w:p w:rsidR="0061516E" w:rsidRDefault="0061516E" w:rsidP="0061516E">
      <w:pPr>
        <w:rPr>
          <w:sz w:val="24"/>
          <w:szCs w:val="24"/>
        </w:rPr>
      </w:pPr>
    </w:p>
    <w:p w:rsidR="0061516E" w:rsidRDefault="0061516E" w:rsidP="0061516E">
      <w:pPr>
        <w:rPr>
          <w:sz w:val="24"/>
          <w:szCs w:val="24"/>
        </w:rPr>
      </w:pPr>
    </w:p>
    <w:p w:rsidR="0061516E" w:rsidRDefault="0061516E" w:rsidP="0061516E">
      <w:pPr>
        <w:rPr>
          <w:sz w:val="24"/>
          <w:szCs w:val="24"/>
        </w:rPr>
      </w:pPr>
    </w:p>
    <w:p w:rsidR="0061516E" w:rsidRDefault="0061516E" w:rsidP="0061516E">
      <w:pPr>
        <w:rPr>
          <w:sz w:val="24"/>
          <w:szCs w:val="24"/>
        </w:rPr>
      </w:pPr>
    </w:p>
    <w:p w:rsidR="0061516E" w:rsidRDefault="0061516E" w:rsidP="0061516E">
      <w:pPr>
        <w:rPr>
          <w:sz w:val="24"/>
          <w:szCs w:val="24"/>
        </w:rPr>
      </w:pPr>
    </w:p>
    <w:p w:rsidR="0061516E" w:rsidRDefault="0061516E" w:rsidP="0061516E">
      <w:pPr>
        <w:rPr>
          <w:sz w:val="24"/>
          <w:szCs w:val="24"/>
        </w:rPr>
      </w:pPr>
    </w:p>
    <w:p w:rsidR="0061516E" w:rsidRDefault="0061516E" w:rsidP="0061516E">
      <w:pPr>
        <w:rPr>
          <w:sz w:val="24"/>
          <w:szCs w:val="24"/>
        </w:rPr>
      </w:pPr>
    </w:p>
    <w:p w:rsidR="0061516E" w:rsidRDefault="0061516E" w:rsidP="0061516E">
      <w:pPr>
        <w:rPr>
          <w:sz w:val="24"/>
          <w:szCs w:val="24"/>
        </w:rPr>
      </w:pPr>
    </w:p>
    <w:p w:rsidR="0061516E" w:rsidRDefault="0061516E" w:rsidP="0061516E">
      <w:pPr>
        <w:rPr>
          <w:sz w:val="24"/>
          <w:szCs w:val="24"/>
        </w:rPr>
      </w:pPr>
    </w:p>
    <w:p w:rsidR="0061516E" w:rsidRDefault="0061516E" w:rsidP="0061516E">
      <w:pPr>
        <w:rPr>
          <w:sz w:val="24"/>
          <w:szCs w:val="24"/>
        </w:rPr>
      </w:pPr>
    </w:p>
    <w:p w:rsidR="0061516E" w:rsidRPr="002D650B" w:rsidRDefault="0061516E" w:rsidP="0061516E">
      <w:pPr>
        <w:pStyle w:val="Heading4"/>
        <w:spacing w:before="0"/>
        <w:rPr>
          <w:rFonts w:ascii="Tahoma" w:eastAsia="Times New Roman" w:hAnsi="Tahoma" w:cs="Times New Roman"/>
          <w:color w:val="4F81BD"/>
          <w:sz w:val="24"/>
          <w:szCs w:val="24"/>
        </w:rPr>
      </w:pPr>
      <w:r w:rsidRPr="002D650B">
        <w:rPr>
          <w:rFonts w:ascii="Tahoma" w:eastAsia="Times New Roman" w:hAnsi="Tahoma" w:cs="Times New Roman"/>
          <w:color w:val="4F81BD"/>
          <w:sz w:val="24"/>
          <w:szCs w:val="24"/>
        </w:rPr>
        <w:t>Hata kama imeruhusiwa, kwa nini kufanya hivyo?</w:t>
      </w:r>
    </w:p>
    <w:p w:rsidR="0061516E" w:rsidRPr="002D650B" w:rsidRDefault="0061516E" w:rsidP="0061516E">
      <w:pPr>
        <w:rPr>
          <w:sz w:val="24"/>
          <w:szCs w:val="24"/>
        </w:rPr>
      </w:pPr>
    </w:p>
    <w:p w:rsidR="0061516E" w:rsidRPr="002D650B" w:rsidRDefault="0061516E" w:rsidP="0061516E">
      <w:pPr>
        <w:rPr>
          <w:sz w:val="24"/>
          <w:szCs w:val="24"/>
        </w:rPr>
      </w:pPr>
      <w:r w:rsidRPr="002D650B">
        <w:rPr>
          <w:sz w:val="24"/>
          <w:szCs w:val="24"/>
        </w:rPr>
        <w:t xml:space="preserve">Hakuna anayesema kuwa kuna ubaya kuziswali Swala bila ya kuzikusanya. Swala za </w:t>
      </w:r>
      <w:r w:rsidRPr="002D650B">
        <w:rPr>
          <w:i/>
          <w:sz w:val="24"/>
          <w:szCs w:val="24"/>
        </w:rPr>
        <w:t>Dhuhr</w:t>
      </w:r>
      <w:r w:rsidRPr="002D650B">
        <w:rPr>
          <w:sz w:val="24"/>
          <w:szCs w:val="24"/>
        </w:rPr>
        <w:t xml:space="preserve"> na </w:t>
      </w:r>
      <w:r w:rsidRPr="002D650B">
        <w:rPr>
          <w:i/>
          <w:sz w:val="24"/>
          <w:szCs w:val="24"/>
        </w:rPr>
        <w:t>`Asr</w:t>
      </w:r>
      <w:r w:rsidRPr="002D650B">
        <w:rPr>
          <w:sz w:val="24"/>
          <w:szCs w:val="24"/>
        </w:rPr>
        <w:t xml:space="preserve">, pia </w:t>
      </w:r>
      <w:r w:rsidRPr="002D650B">
        <w:rPr>
          <w:i/>
          <w:sz w:val="24"/>
          <w:szCs w:val="24"/>
        </w:rPr>
        <w:t>Maghrib</w:t>
      </w:r>
      <w:r w:rsidRPr="002D650B">
        <w:rPr>
          <w:sz w:val="24"/>
          <w:szCs w:val="24"/>
        </w:rPr>
        <w:t xml:space="preserve"> na </w:t>
      </w:r>
      <w:r w:rsidRPr="002D650B">
        <w:rPr>
          <w:i/>
          <w:sz w:val="24"/>
          <w:szCs w:val="24"/>
        </w:rPr>
        <w:t>'Isha'</w:t>
      </w:r>
      <w:r w:rsidRPr="002D650B">
        <w:rPr>
          <w:sz w:val="24"/>
          <w:szCs w:val="24"/>
        </w:rPr>
        <w:t xml:space="preserve"> zinaweza kuswaliwa, aidha, kwa kukusanywa au kwa kutenganishwa. Hata hivyo, kukusanya Swala mbili kulikofanywa na Mtume (s.a.w.w.) kunaonyesha huruma ya Mwenyezi Mungu (s.w.t.) ya kuwarahisishia </w:t>
      </w:r>
      <w:r w:rsidRPr="002D650B">
        <w:rPr>
          <w:i/>
          <w:sz w:val="24"/>
          <w:szCs w:val="24"/>
        </w:rPr>
        <w:t>ummah</w:t>
      </w:r>
      <w:r w:rsidRPr="002D650B">
        <w:rPr>
          <w:sz w:val="24"/>
          <w:szCs w:val="24"/>
        </w:rPr>
        <w:t>, na ziko sababu kwa nini imekuwa ni ada miongoni mwa Mashia, nazo ni:</w:t>
      </w:r>
    </w:p>
    <w:p w:rsidR="0061516E" w:rsidRPr="002D650B" w:rsidRDefault="0061516E" w:rsidP="0061516E">
      <w:pPr>
        <w:rPr>
          <w:sz w:val="24"/>
          <w:szCs w:val="24"/>
        </w:rPr>
      </w:pPr>
    </w:p>
    <w:p w:rsidR="0061516E" w:rsidRPr="002D650B" w:rsidRDefault="0061516E" w:rsidP="0061516E">
      <w:pPr>
        <w:numPr>
          <w:ilvl w:val="0"/>
          <w:numId w:val="42"/>
        </w:numPr>
        <w:rPr>
          <w:sz w:val="24"/>
          <w:szCs w:val="24"/>
        </w:rPr>
      </w:pPr>
      <w:r w:rsidRPr="002D650B">
        <w:rPr>
          <w:sz w:val="24"/>
          <w:szCs w:val="24"/>
        </w:rPr>
        <w:t>Watu mara nyingi wana shughuli na majukumu yao mengi, hususan katika nchi ambazo utaratibu wa nchi hizo wa kielimu na kikazi haukidhi mahitaji ya Waislamu ya kuweza kuswali Swala zao tano za kila siku. Baadhi ya kazi hufanywa kwa masaa mengi mfululizo, bila ya kuingiliwa. Kwa hivyo, ni vizuri, na ili kujiepusha na kukosa Swala ya pili, Shia huziswali mbili katika kipindi kimoja, iwe ni mapema au baadaye katika wakati wanaouchagua.</w:t>
      </w:r>
    </w:p>
    <w:p w:rsidR="0061516E" w:rsidRPr="002D650B" w:rsidRDefault="0061516E" w:rsidP="0061516E">
      <w:pPr>
        <w:pStyle w:val="CommentText"/>
        <w:rPr>
          <w:sz w:val="24"/>
          <w:szCs w:val="24"/>
        </w:rPr>
      </w:pPr>
    </w:p>
    <w:p w:rsidR="0061516E" w:rsidRPr="002D650B" w:rsidRDefault="0061516E" w:rsidP="0061516E">
      <w:pPr>
        <w:numPr>
          <w:ilvl w:val="0"/>
          <w:numId w:val="42"/>
        </w:numPr>
        <w:rPr>
          <w:sz w:val="24"/>
          <w:szCs w:val="24"/>
        </w:rPr>
      </w:pPr>
      <w:r w:rsidRPr="002D650B">
        <w:rPr>
          <w:sz w:val="24"/>
          <w:szCs w:val="24"/>
        </w:rPr>
        <w:t xml:space="preserve">Ni pale watu wanapokutana kutoka mbali ili kuswali mojawapo ya Swala hizo mbili; na kwa kuwa imeruhusiwa kukusanya zote mbili, wao huziswali zote mbili kwa jamaa, moja baada ya nyingine. Kwa njia hii wanakuwa wametekeleza yote, wajib na kuswali kwa jamaa </w:t>
      </w:r>
      <w:r w:rsidRPr="002D650B">
        <w:rPr>
          <w:i/>
          <w:sz w:val="24"/>
          <w:szCs w:val="24"/>
        </w:rPr>
        <w:t>(jama'ah)</w:t>
      </w:r>
      <w:r w:rsidRPr="002D650B">
        <w:rPr>
          <w:sz w:val="24"/>
          <w:szCs w:val="24"/>
        </w:rPr>
        <w:t xml:space="preserve"> na hivyo kupata thawabu zaidi. Hebu mathalan angalia mfano wa Swala ya Ijumaa. Tumeona kwamba maelfu ya ndugu zetu wa kisunni huswali Swala za Ijumaa kwa wakati wake kabisa, lakini wengi wao hawapati kuswali Swala ya </w:t>
      </w:r>
      <w:r w:rsidRPr="002D650B">
        <w:rPr>
          <w:i/>
          <w:sz w:val="24"/>
          <w:szCs w:val="24"/>
        </w:rPr>
        <w:t>`Asr</w:t>
      </w:r>
      <w:r w:rsidRPr="002D650B">
        <w:rPr>
          <w:sz w:val="24"/>
          <w:szCs w:val="24"/>
        </w:rPr>
        <w:t xml:space="preserve">, wacha kuswali kwa jamaa. Kwa upande mwingine Mwislamu Mshia anayeswali Swala ya Ijumaa, ataweza kuiswali Swala ya </w:t>
      </w:r>
      <w:r w:rsidRPr="002D650B">
        <w:rPr>
          <w:i/>
          <w:sz w:val="24"/>
          <w:szCs w:val="24"/>
        </w:rPr>
        <w:t xml:space="preserve">`Asr </w:t>
      </w:r>
      <w:r w:rsidRPr="002D650B">
        <w:rPr>
          <w:sz w:val="24"/>
          <w:szCs w:val="24"/>
        </w:rPr>
        <w:t>kwa</w:t>
      </w:r>
      <w:r w:rsidRPr="002D650B">
        <w:rPr>
          <w:i/>
          <w:sz w:val="24"/>
          <w:szCs w:val="24"/>
        </w:rPr>
        <w:t xml:space="preserve"> jama’ah</w:t>
      </w:r>
      <w:r w:rsidRPr="002D650B">
        <w:rPr>
          <w:sz w:val="24"/>
          <w:szCs w:val="24"/>
        </w:rPr>
        <w:t>.</w:t>
      </w:r>
    </w:p>
    <w:p w:rsidR="0061516E" w:rsidRPr="002D650B" w:rsidRDefault="0061516E" w:rsidP="0061516E">
      <w:pPr>
        <w:pStyle w:val="CommentText"/>
        <w:rPr>
          <w:sz w:val="24"/>
          <w:szCs w:val="24"/>
        </w:rPr>
      </w:pPr>
    </w:p>
    <w:p w:rsidR="0061516E" w:rsidRPr="002D650B" w:rsidRDefault="0061516E" w:rsidP="0061516E">
      <w:pPr>
        <w:numPr>
          <w:ilvl w:val="0"/>
          <w:numId w:val="42"/>
        </w:numPr>
        <w:rPr>
          <w:sz w:val="24"/>
          <w:szCs w:val="24"/>
        </w:rPr>
      </w:pPr>
      <w:r w:rsidRPr="002D650B">
        <w:rPr>
          <w:sz w:val="24"/>
          <w:szCs w:val="24"/>
        </w:rPr>
        <w:t xml:space="preserve">Kwa sababu </w:t>
      </w:r>
      <w:r w:rsidRPr="002D650B">
        <w:rPr>
          <w:i/>
          <w:sz w:val="24"/>
          <w:szCs w:val="24"/>
        </w:rPr>
        <w:t>sunnah</w:t>
      </w:r>
      <w:r w:rsidRPr="002D650B">
        <w:rPr>
          <w:sz w:val="24"/>
          <w:szCs w:val="24"/>
        </w:rPr>
        <w:t xml:space="preserve"> hii haitekelezwi na ndugu zetu wa kisunni, ndio ikawa ni sababu nyingine ya Mashia kuhisi kwamba ni vyema waihuishe. Tungelipenda kuona watoto wetu na Waislamu wawe wanajua kwamba kukusanya Swala za </w:t>
      </w:r>
      <w:r w:rsidRPr="002D650B">
        <w:rPr>
          <w:i/>
          <w:sz w:val="24"/>
          <w:szCs w:val="24"/>
        </w:rPr>
        <w:t xml:space="preserve">Dhuhr </w:t>
      </w:r>
      <w:r w:rsidRPr="002D650B">
        <w:rPr>
          <w:sz w:val="24"/>
          <w:szCs w:val="24"/>
        </w:rPr>
        <w:t xml:space="preserve">na </w:t>
      </w:r>
      <w:r w:rsidRPr="002D650B">
        <w:rPr>
          <w:i/>
          <w:sz w:val="24"/>
          <w:szCs w:val="24"/>
        </w:rPr>
        <w:t>`Asr</w:t>
      </w:r>
      <w:r w:rsidRPr="002D650B">
        <w:rPr>
          <w:sz w:val="24"/>
          <w:szCs w:val="24"/>
        </w:rPr>
        <w:t xml:space="preserve">, pia </w:t>
      </w:r>
      <w:r w:rsidRPr="002D650B">
        <w:rPr>
          <w:i/>
          <w:sz w:val="24"/>
          <w:szCs w:val="24"/>
        </w:rPr>
        <w:t>Maghrib</w:t>
      </w:r>
      <w:r w:rsidRPr="002D650B">
        <w:rPr>
          <w:sz w:val="24"/>
          <w:szCs w:val="24"/>
        </w:rPr>
        <w:t xml:space="preserve"> and </w:t>
      </w:r>
      <w:r w:rsidRPr="002D650B">
        <w:rPr>
          <w:i/>
          <w:sz w:val="24"/>
          <w:szCs w:val="24"/>
        </w:rPr>
        <w:t>'Isha'</w:t>
      </w:r>
      <w:r w:rsidRPr="002D650B">
        <w:rPr>
          <w:sz w:val="24"/>
          <w:szCs w:val="24"/>
        </w:rPr>
        <w:t xml:space="preserve"> kunaruhusiwa, na hivyo ni kunatokana na </w:t>
      </w:r>
      <w:r w:rsidRPr="002D650B">
        <w:rPr>
          <w:i/>
          <w:sz w:val="24"/>
          <w:szCs w:val="24"/>
        </w:rPr>
        <w:t>sunnah</w:t>
      </w:r>
      <w:r w:rsidRPr="002D650B">
        <w:rPr>
          <w:sz w:val="24"/>
          <w:szCs w:val="24"/>
        </w:rPr>
        <w:t xml:space="preserve"> za Mtume (s.a.w.w.).</w:t>
      </w:r>
    </w:p>
    <w:p w:rsidR="0061516E" w:rsidRPr="002D650B" w:rsidRDefault="0061516E" w:rsidP="0061516E">
      <w:pPr>
        <w:pStyle w:val="TOAHeading"/>
        <w:spacing w:before="0"/>
        <w:rPr>
          <w:rFonts w:ascii="Tahoma" w:hAnsi="Tahoma"/>
          <w:szCs w:val="24"/>
        </w:rPr>
      </w:pPr>
    </w:p>
    <w:p w:rsidR="0061516E" w:rsidRPr="002D650B" w:rsidRDefault="0061516E" w:rsidP="0061516E">
      <w:pPr>
        <w:rPr>
          <w:sz w:val="24"/>
          <w:szCs w:val="24"/>
        </w:rPr>
      </w:pPr>
      <w:r w:rsidRPr="002D650B">
        <w:rPr>
          <w:rFonts w:ascii="Tahoma" w:hAnsi="Tahoma"/>
          <w:b/>
          <w:sz w:val="24"/>
          <w:szCs w:val="24"/>
        </w:rPr>
        <w:t>Hitimisho:</w:t>
      </w:r>
    </w:p>
    <w:p w:rsidR="0061516E" w:rsidRPr="002D650B" w:rsidRDefault="0061516E" w:rsidP="0061516E">
      <w:pPr>
        <w:rPr>
          <w:sz w:val="24"/>
          <w:szCs w:val="24"/>
        </w:rPr>
      </w:pPr>
    </w:p>
    <w:p w:rsidR="0061516E" w:rsidRPr="002D650B" w:rsidRDefault="0061516E" w:rsidP="0061516E">
      <w:pPr>
        <w:rPr>
          <w:sz w:val="24"/>
          <w:szCs w:val="24"/>
        </w:rPr>
      </w:pPr>
      <w:r w:rsidRPr="002D650B">
        <w:rPr>
          <w:sz w:val="24"/>
          <w:szCs w:val="24"/>
        </w:rPr>
        <w:t xml:space="preserve">Kukusanya Swala za </w:t>
      </w:r>
      <w:r w:rsidRPr="002D650B">
        <w:rPr>
          <w:i/>
          <w:sz w:val="24"/>
          <w:szCs w:val="24"/>
        </w:rPr>
        <w:t>Dhuhr</w:t>
      </w:r>
      <w:r w:rsidRPr="002D650B">
        <w:rPr>
          <w:sz w:val="24"/>
          <w:szCs w:val="24"/>
        </w:rPr>
        <w:t xml:space="preserve"> na </w:t>
      </w:r>
      <w:r w:rsidRPr="002D650B">
        <w:rPr>
          <w:i/>
          <w:sz w:val="24"/>
          <w:szCs w:val="24"/>
        </w:rPr>
        <w:t>`Asr</w:t>
      </w:r>
      <w:r w:rsidRPr="002D650B">
        <w:rPr>
          <w:sz w:val="24"/>
          <w:szCs w:val="24"/>
        </w:rPr>
        <w:t xml:space="preserve">, na kukusanya za </w:t>
      </w:r>
      <w:r w:rsidRPr="002D650B">
        <w:rPr>
          <w:i/>
          <w:sz w:val="24"/>
          <w:szCs w:val="24"/>
        </w:rPr>
        <w:t>Maghrib</w:t>
      </w:r>
      <w:r w:rsidRPr="002D650B">
        <w:rPr>
          <w:sz w:val="24"/>
          <w:szCs w:val="24"/>
        </w:rPr>
        <w:t xml:space="preserve"> na </w:t>
      </w:r>
      <w:r w:rsidRPr="002D650B">
        <w:rPr>
          <w:i/>
          <w:sz w:val="24"/>
          <w:szCs w:val="24"/>
        </w:rPr>
        <w:t>'Isha'</w:t>
      </w:r>
      <w:r w:rsidRPr="002D650B">
        <w:rPr>
          <w:sz w:val="24"/>
          <w:szCs w:val="24"/>
        </w:rPr>
        <w:t xml:space="preserve">, kunajuzu kulingana na Qur’an na </w:t>
      </w:r>
      <w:r w:rsidRPr="002D650B">
        <w:rPr>
          <w:i/>
          <w:sz w:val="24"/>
          <w:szCs w:val="24"/>
        </w:rPr>
        <w:t>sunnah</w:t>
      </w:r>
      <w:r w:rsidRPr="002D650B">
        <w:rPr>
          <w:sz w:val="24"/>
          <w:szCs w:val="24"/>
        </w:rPr>
        <w:t xml:space="preserve"> za Mtume Muhammad (s.a.w.w.), isitoshe kwafaa zaidi. Kutotekelezwa na ndugu zetu wa Sunni kwa </w:t>
      </w:r>
      <w:r w:rsidRPr="002D650B">
        <w:rPr>
          <w:i/>
          <w:sz w:val="24"/>
          <w:szCs w:val="24"/>
        </w:rPr>
        <w:t>Sunnah</w:t>
      </w:r>
      <w:r w:rsidRPr="002D650B">
        <w:rPr>
          <w:sz w:val="24"/>
          <w:szCs w:val="24"/>
        </w:rPr>
        <w:t xml:space="preserve"> hii yenye ushahidi wa kutosha, hakuifanyi kwamba iwe haifai katika maisha yetu, kama Mwanachuoni mashuhuri mfafanuzi wa </w:t>
      </w:r>
      <w:r w:rsidRPr="002D650B">
        <w:rPr>
          <w:i/>
          <w:sz w:val="24"/>
          <w:szCs w:val="24"/>
        </w:rPr>
        <w:t>Sahih</w:t>
      </w:r>
      <w:r w:rsidRPr="002D650B">
        <w:rPr>
          <w:sz w:val="24"/>
          <w:szCs w:val="24"/>
        </w:rPr>
        <w:t xml:space="preserve"> </w:t>
      </w:r>
      <w:r w:rsidRPr="002D650B">
        <w:rPr>
          <w:i/>
          <w:sz w:val="24"/>
          <w:szCs w:val="24"/>
        </w:rPr>
        <w:t>Muslim</w:t>
      </w:r>
      <w:r w:rsidRPr="002D650B">
        <w:rPr>
          <w:sz w:val="24"/>
          <w:szCs w:val="24"/>
        </w:rPr>
        <w:t xml:space="preserve">, Sheikh An-Nawawi alivyoandika: </w:t>
      </w:r>
    </w:p>
    <w:p w:rsidR="0061516E" w:rsidRPr="002D650B" w:rsidRDefault="0061516E" w:rsidP="0061516E">
      <w:pPr>
        <w:rPr>
          <w:sz w:val="24"/>
          <w:szCs w:val="24"/>
        </w:rPr>
      </w:pPr>
    </w:p>
    <w:p w:rsidR="0061516E" w:rsidRPr="002D650B" w:rsidRDefault="0061516E" w:rsidP="0061516E">
      <w:pPr>
        <w:jc w:val="center"/>
        <w:rPr>
          <w:i/>
          <w:sz w:val="24"/>
          <w:szCs w:val="24"/>
        </w:rPr>
      </w:pPr>
      <w:r w:rsidRPr="002D650B">
        <w:rPr>
          <w:i/>
          <w:sz w:val="24"/>
          <w:szCs w:val="24"/>
        </w:rPr>
        <w:t>Pindi Sunnah inapothibitishwa kuwa ni sahih, basi haiwezi kuachwa kwa sababu tu watu wengi hawaifanyi.</w:t>
      </w:r>
    </w:p>
    <w:p w:rsidR="0061516E" w:rsidRPr="002D650B" w:rsidRDefault="0061516E" w:rsidP="0061516E">
      <w:pPr>
        <w:jc w:val="center"/>
        <w:rPr>
          <w:sz w:val="24"/>
          <w:szCs w:val="24"/>
        </w:rPr>
      </w:pPr>
      <w:r w:rsidRPr="002D650B">
        <w:rPr>
          <w:sz w:val="24"/>
          <w:szCs w:val="24"/>
        </w:rPr>
        <w:t xml:space="preserve">[an-Nawawi, </w:t>
      </w:r>
      <w:r w:rsidRPr="002D650B">
        <w:rPr>
          <w:i/>
          <w:sz w:val="24"/>
          <w:szCs w:val="24"/>
        </w:rPr>
        <w:t>Sharh Sahih Muslim</w:t>
      </w:r>
      <w:r w:rsidRPr="002D650B">
        <w:rPr>
          <w:sz w:val="24"/>
          <w:szCs w:val="24"/>
        </w:rPr>
        <w:t>, (Beirut, 1392 A.H.), Juz. 8, Uk. 56]</w:t>
      </w:r>
    </w:p>
    <w:p w:rsidR="0061516E" w:rsidRPr="002D650B" w:rsidRDefault="0061516E" w:rsidP="0061516E">
      <w:pPr>
        <w:pStyle w:val="CommentText"/>
        <w:rPr>
          <w:sz w:val="24"/>
          <w:szCs w:val="24"/>
        </w:rPr>
      </w:pPr>
    </w:p>
    <w:p w:rsidR="0061516E" w:rsidRPr="002D650B" w:rsidRDefault="0061516E" w:rsidP="0061516E">
      <w:pPr>
        <w:jc w:val="center"/>
        <w:rPr>
          <w:b/>
          <w:sz w:val="24"/>
          <w:szCs w:val="24"/>
        </w:rPr>
      </w:pPr>
      <w:r w:rsidRPr="002D650B">
        <w:rPr>
          <w:b/>
          <w:sz w:val="24"/>
          <w:szCs w:val="24"/>
        </w:rPr>
        <w:t xml:space="preserve">Kwa maelezo zaidi juu ya Uislamu sahih, Angalia Tovuti: </w:t>
      </w:r>
      <w:r w:rsidRPr="002D650B">
        <w:rPr>
          <w:b/>
          <w:sz w:val="24"/>
          <w:szCs w:val="24"/>
        </w:rPr>
        <w:br/>
      </w:r>
    </w:p>
    <w:p w:rsidR="0061516E" w:rsidRPr="002D650B" w:rsidRDefault="0061516E" w:rsidP="002D650B">
      <w:pPr>
        <w:jc w:val="center"/>
        <w:rPr>
          <w:b/>
          <w:i/>
          <w:sz w:val="24"/>
          <w:szCs w:val="24"/>
        </w:rPr>
      </w:pPr>
      <w:r w:rsidRPr="002D650B">
        <w:rPr>
          <w:b/>
          <w:i/>
          <w:sz w:val="24"/>
          <w:szCs w:val="24"/>
        </w:rPr>
        <w:t>http://al-islam.org/faq/</w:t>
      </w:r>
    </w:p>
    <w:p w:rsidR="0061516E" w:rsidRDefault="0061516E" w:rsidP="0061516E">
      <w:pPr>
        <w:rPr>
          <w:sz w:val="24"/>
          <w:szCs w:val="24"/>
        </w:rPr>
      </w:pPr>
    </w:p>
    <w:p w:rsidR="0061516E" w:rsidRDefault="0061516E" w:rsidP="0061516E">
      <w:pPr>
        <w:rPr>
          <w:sz w:val="24"/>
          <w:szCs w:val="24"/>
        </w:rPr>
      </w:pPr>
    </w:p>
    <w:p w:rsidR="0061516E" w:rsidRPr="002D650B" w:rsidRDefault="0061516E" w:rsidP="0061516E">
      <w:pPr>
        <w:rPr>
          <w:rFonts w:ascii="Tahoma" w:hAnsi="Tahoma"/>
          <w:b/>
          <w:sz w:val="24"/>
          <w:szCs w:val="24"/>
        </w:rPr>
      </w:pPr>
      <w:r w:rsidRPr="002D650B">
        <w:rPr>
          <w:sz w:val="24"/>
          <w:szCs w:val="24"/>
        </w:rPr>
        <w:t xml:space="preserve">Madhehebu ya Sunni ki-fiqh – sipokuwa ya Hanafi– yanaruhusu kukusanya Swala za </w:t>
      </w:r>
      <w:r w:rsidRPr="002D650B">
        <w:rPr>
          <w:i/>
          <w:iCs/>
          <w:sz w:val="24"/>
          <w:szCs w:val="24"/>
        </w:rPr>
        <w:t xml:space="preserve">wajib </w:t>
      </w:r>
      <w:r w:rsidRPr="002D650B">
        <w:rPr>
          <w:i/>
          <w:sz w:val="24"/>
          <w:szCs w:val="24"/>
        </w:rPr>
        <w:t>(al-jam` bayn al-swalatayn)</w:t>
      </w:r>
      <w:r w:rsidRPr="002D650B">
        <w:rPr>
          <w:sz w:val="24"/>
          <w:szCs w:val="24"/>
        </w:rPr>
        <w:t xml:space="preserve"> kama kutakuwa na sababu ya mvua, safari, hofu, au dharura zozote. Lakini madhehebu ya Hanafi hayaruhusu kukusanya Swala za kila siku za </w:t>
      </w:r>
      <w:r w:rsidRPr="002D650B">
        <w:rPr>
          <w:i/>
          <w:iCs/>
          <w:sz w:val="24"/>
          <w:szCs w:val="24"/>
        </w:rPr>
        <w:t xml:space="preserve">wajib </w:t>
      </w:r>
      <w:r w:rsidRPr="002D650B">
        <w:rPr>
          <w:sz w:val="24"/>
          <w:szCs w:val="24"/>
        </w:rPr>
        <w:t xml:space="preserve">wakati wowote ule, isipokuwa Swala za </w:t>
      </w:r>
      <w:r w:rsidRPr="002D650B">
        <w:rPr>
          <w:i/>
          <w:sz w:val="24"/>
          <w:szCs w:val="24"/>
        </w:rPr>
        <w:t xml:space="preserve">Al-Muzdalifa </w:t>
      </w:r>
      <w:r w:rsidRPr="002D650B">
        <w:rPr>
          <w:sz w:val="24"/>
          <w:szCs w:val="24"/>
        </w:rPr>
        <w:t>wakati wa kuhiji. Ama madhehebu ya Maliki, Shafi'i, na Hanbali, wote wanakubaliana kujuzu kukusanya Swala pindi pale mtu anaposafiri, lakini wametofautiana kuhusu sababu zingine. Na madhehebu ya Shia Ja'fariyya yanasema kwamba mtu anaweza kukusanya Swala tano bila ya sababu yoyote.</w:t>
      </w:r>
    </w:p>
    <w:p w:rsidR="0061516E" w:rsidRPr="002D650B" w:rsidRDefault="0061516E" w:rsidP="0061516E">
      <w:pPr>
        <w:pStyle w:val="TOAHeading"/>
        <w:spacing w:before="0"/>
        <w:rPr>
          <w:rFonts w:ascii="Tahoma" w:hAnsi="Tahoma"/>
          <w:szCs w:val="24"/>
        </w:rPr>
      </w:pPr>
    </w:p>
    <w:p w:rsidR="0061516E" w:rsidRPr="002D650B" w:rsidRDefault="0061516E" w:rsidP="0061516E">
      <w:pPr>
        <w:rPr>
          <w:b/>
          <w:sz w:val="24"/>
          <w:szCs w:val="24"/>
        </w:rPr>
      </w:pPr>
      <w:r w:rsidRPr="002D650B">
        <w:rPr>
          <w:rFonts w:ascii="Tahoma" w:hAnsi="Tahoma"/>
          <w:b/>
          <w:sz w:val="24"/>
          <w:szCs w:val="24"/>
        </w:rPr>
        <w:t>Nyakati za Swala kulingana na Qur'an</w:t>
      </w:r>
    </w:p>
    <w:p w:rsidR="0061516E" w:rsidRPr="002D650B" w:rsidRDefault="0061516E" w:rsidP="0061516E">
      <w:pPr>
        <w:rPr>
          <w:sz w:val="24"/>
          <w:szCs w:val="24"/>
        </w:rPr>
      </w:pPr>
    </w:p>
    <w:p w:rsidR="0061516E" w:rsidRPr="002D650B" w:rsidRDefault="0061516E" w:rsidP="0061516E">
      <w:pPr>
        <w:rPr>
          <w:sz w:val="24"/>
          <w:szCs w:val="24"/>
        </w:rPr>
      </w:pPr>
      <w:r w:rsidRPr="002D650B">
        <w:rPr>
          <w:sz w:val="24"/>
          <w:szCs w:val="24"/>
        </w:rPr>
        <w:t>Imam Fakhr al-Din al-Razi, mwanachuoni, mfasiri mashuhuri wa Qur’an wa Sunni, ameandika haya kuhusu Aya zilizonukuliwa (Sura 17, Aya 78):</w:t>
      </w:r>
    </w:p>
    <w:p w:rsidR="0061516E" w:rsidRPr="002D650B" w:rsidRDefault="0061516E" w:rsidP="0061516E">
      <w:pPr>
        <w:rPr>
          <w:sz w:val="24"/>
          <w:szCs w:val="24"/>
        </w:rPr>
      </w:pPr>
    </w:p>
    <w:p w:rsidR="0061516E" w:rsidRPr="002D650B" w:rsidRDefault="0061516E" w:rsidP="0061516E">
      <w:pPr>
        <w:numPr>
          <w:ilvl w:val="0"/>
          <w:numId w:val="43"/>
        </w:numPr>
        <w:rPr>
          <w:sz w:val="24"/>
          <w:szCs w:val="24"/>
        </w:rPr>
      </w:pPr>
      <w:r w:rsidRPr="002D650B">
        <w:rPr>
          <w:sz w:val="24"/>
          <w:szCs w:val="24"/>
        </w:rPr>
        <w:t>"Ikiwa kama tutafasiri giza (</w:t>
      </w:r>
      <w:r w:rsidRPr="002D650B">
        <w:rPr>
          <w:i/>
          <w:sz w:val="24"/>
          <w:szCs w:val="24"/>
        </w:rPr>
        <w:t>ghasaq</w:t>
      </w:r>
      <w:r w:rsidRPr="002D650B">
        <w:rPr>
          <w:sz w:val="24"/>
          <w:szCs w:val="24"/>
        </w:rPr>
        <w:t xml:space="preserve">) kwa maana ya pale giza linapoanza kuingia, basi neno </w:t>
      </w:r>
      <w:r w:rsidRPr="002D650B">
        <w:rPr>
          <w:i/>
          <w:sz w:val="24"/>
          <w:szCs w:val="24"/>
        </w:rPr>
        <w:t>ghasaq</w:t>
      </w:r>
      <w:r w:rsidRPr="002D650B">
        <w:rPr>
          <w:sz w:val="24"/>
          <w:szCs w:val="24"/>
        </w:rPr>
        <w:t xml:space="preserve"> litakuwa na maana ya mwanzo wa </w:t>
      </w:r>
      <w:r w:rsidRPr="002D650B">
        <w:rPr>
          <w:i/>
          <w:sz w:val="24"/>
          <w:szCs w:val="24"/>
        </w:rPr>
        <w:t>Maghrib</w:t>
      </w:r>
      <w:r w:rsidRPr="002D650B">
        <w:rPr>
          <w:sz w:val="24"/>
          <w:szCs w:val="24"/>
        </w:rPr>
        <w:t xml:space="preserve">. Kwa msingi huu, nyakati tatu zimetajwa katika Aya hiyo: ‘wakati wa mchana, wakati inapoanza kuingia </w:t>
      </w:r>
      <w:r w:rsidRPr="002D650B">
        <w:rPr>
          <w:i/>
          <w:sz w:val="24"/>
          <w:szCs w:val="24"/>
        </w:rPr>
        <w:t>Maghrib</w:t>
      </w:r>
      <w:r w:rsidRPr="002D650B">
        <w:rPr>
          <w:sz w:val="24"/>
          <w:szCs w:val="24"/>
        </w:rPr>
        <w:t xml:space="preserve"> na wakati wa of </w:t>
      </w:r>
      <w:r w:rsidRPr="002D650B">
        <w:rPr>
          <w:i/>
          <w:sz w:val="24"/>
          <w:szCs w:val="24"/>
        </w:rPr>
        <w:t>Fajr</w:t>
      </w:r>
      <w:r w:rsidRPr="002D650B">
        <w:rPr>
          <w:sz w:val="24"/>
          <w:szCs w:val="24"/>
        </w:rPr>
        <w:t xml:space="preserve">'. Hii itakuwa kwamba mchana, ni wakati wa </w:t>
      </w:r>
      <w:r w:rsidRPr="002D650B">
        <w:rPr>
          <w:i/>
          <w:sz w:val="24"/>
          <w:szCs w:val="24"/>
        </w:rPr>
        <w:t>Dhuhr</w:t>
      </w:r>
      <w:r w:rsidRPr="002D650B">
        <w:rPr>
          <w:sz w:val="24"/>
          <w:szCs w:val="24"/>
        </w:rPr>
        <w:t xml:space="preserve"> na </w:t>
      </w:r>
      <w:r w:rsidRPr="002D650B">
        <w:rPr>
          <w:i/>
          <w:sz w:val="24"/>
          <w:szCs w:val="24"/>
        </w:rPr>
        <w:t>`Asr</w:t>
      </w:r>
      <w:r w:rsidRPr="002D650B">
        <w:rPr>
          <w:color w:val="FF0000"/>
          <w:sz w:val="24"/>
          <w:szCs w:val="24"/>
        </w:rPr>
        <w:t xml:space="preserve">, </w:t>
      </w:r>
      <w:r w:rsidRPr="002D650B">
        <w:rPr>
          <w:sz w:val="24"/>
          <w:szCs w:val="24"/>
        </w:rPr>
        <w:t>nyakati hizi huchanganywa kwa Swala hizi mbili (</w:t>
      </w:r>
      <w:r w:rsidRPr="002D650B">
        <w:rPr>
          <w:i/>
          <w:sz w:val="24"/>
          <w:szCs w:val="24"/>
        </w:rPr>
        <w:t>Dhuhri</w:t>
      </w:r>
      <w:r w:rsidRPr="002D650B">
        <w:rPr>
          <w:sz w:val="24"/>
          <w:szCs w:val="24"/>
        </w:rPr>
        <w:t xml:space="preserve"> na </w:t>
      </w:r>
      <w:r w:rsidRPr="002D650B">
        <w:rPr>
          <w:i/>
          <w:sz w:val="24"/>
          <w:szCs w:val="24"/>
        </w:rPr>
        <w:t>Asr</w:t>
      </w:r>
      <w:r w:rsidRPr="002D650B">
        <w:rPr>
          <w:sz w:val="24"/>
          <w:szCs w:val="24"/>
        </w:rPr>
        <w:t>).</w:t>
      </w:r>
      <w:r w:rsidRPr="002D650B">
        <w:rPr>
          <w:color w:val="FF0000"/>
          <w:sz w:val="24"/>
          <w:szCs w:val="24"/>
        </w:rPr>
        <w:t xml:space="preserve"> </w:t>
      </w:r>
      <w:r w:rsidRPr="002D650B">
        <w:rPr>
          <w:sz w:val="24"/>
          <w:szCs w:val="24"/>
        </w:rPr>
        <w:t xml:space="preserve">Wakati inapoingia </w:t>
      </w:r>
      <w:r w:rsidRPr="002D650B">
        <w:rPr>
          <w:i/>
          <w:sz w:val="24"/>
          <w:szCs w:val="24"/>
        </w:rPr>
        <w:t>Maghrib</w:t>
      </w:r>
      <w:r w:rsidRPr="002D650B">
        <w:rPr>
          <w:sz w:val="24"/>
          <w:szCs w:val="24"/>
        </w:rPr>
        <w:t xml:space="preserve"> ndio wakati wa </w:t>
      </w:r>
      <w:r w:rsidRPr="002D650B">
        <w:rPr>
          <w:i/>
          <w:sz w:val="24"/>
          <w:szCs w:val="24"/>
        </w:rPr>
        <w:t>Maghrib</w:t>
      </w:r>
      <w:r w:rsidRPr="002D650B">
        <w:rPr>
          <w:sz w:val="24"/>
          <w:szCs w:val="24"/>
        </w:rPr>
        <w:t xml:space="preserve"> na </w:t>
      </w:r>
      <w:r w:rsidRPr="002D650B">
        <w:rPr>
          <w:i/>
          <w:sz w:val="24"/>
          <w:szCs w:val="24"/>
        </w:rPr>
        <w:t xml:space="preserve">'Isha' </w:t>
      </w:r>
      <w:r w:rsidRPr="002D650B">
        <w:rPr>
          <w:sz w:val="24"/>
          <w:szCs w:val="24"/>
        </w:rPr>
        <w:t xml:space="preserve">kwa hivyo nyakati hizi pia huchanganywa kwa Swala hizi mbili. Hii inaruhusu kukusanya Swala ya </w:t>
      </w:r>
      <w:r w:rsidRPr="002D650B">
        <w:rPr>
          <w:i/>
          <w:sz w:val="24"/>
          <w:szCs w:val="24"/>
        </w:rPr>
        <w:t>Dhuhri</w:t>
      </w:r>
      <w:r w:rsidRPr="002D650B">
        <w:rPr>
          <w:sz w:val="24"/>
          <w:szCs w:val="24"/>
        </w:rPr>
        <w:t xml:space="preserve"> na </w:t>
      </w:r>
      <w:r w:rsidRPr="002D650B">
        <w:rPr>
          <w:i/>
          <w:sz w:val="24"/>
          <w:szCs w:val="24"/>
        </w:rPr>
        <w:t>Asr</w:t>
      </w:r>
      <w:r w:rsidRPr="002D650B">
        <w:rPr>
          <w:sz w:val="24"/>
          <w:szCs w:val="24"/>
        </w:rPr>
        <w:t xml:space="preserve">. Na </w:t>
      </w:r>
      <w:r w:rsidRPr="002D650B">
        <w:rPr>
          <w:i/>
          <w:sz w:val="24"/>
          <w:szCs w:val="24"/>
        </w:rPr>
        <w:t>Maghrib</w:t>
      </w:r>
      <w:r w:rsidRPr="002D650B">
        <w:rPr>
          <w:sz w:val="24"/>
          <w:szCs w:val="24"/>
        </w:rPr>
        <w:t xml:space="preserve"> and </w:t>
      </w:r>
      <w:r w:rsidRPr="002D650B">
        <w:rPr>
          <w:i/>
          <w:sz w:val="24"/>
          <w:szCs w:val="24"/>
        </w:rPr>
        <w:t xml:space="preserve">'Isha' </w:t>
      </w:r>
      <w:r w:rsidRPr="002D650B">
        <w:rPr>
          <w:sz w:val="24"/>
          <w:szCs w:val="24"/>
        </w:rPr>
        <w:t>wakati wote. Hata hivyo, kuna ushahidi kwamba kukusanya wakati uko nyumbani bila ya udhuru wowote hakuruhusiwi. Hii yaashiria mtazamo kwamba kukusanya kunaruhusiwa wakati wa safari au kama kuna mvua, n.k.."</w:t>
      </w:r>
    </w:p>
    <w:p w:rsidR="0061516E" w:rsidRPr="002D650B" w:rsidRDefault="0061516E" w:rsidP="0061516E">
      <w:pPr>
        <w:ind w:left="360"/>
        <w:rPr>
          <w:sz w:val="24"/>
          <w:szCs w:val="24"/>
        </w:rPr>
      </w:pPr>
      <w:r w:rsidRPr="002D650B">
        <w:rPr>
          <w:sz w:val="24"/>
          <w:szCs w:val="24"/>
        </w:rPr>
        <w:t xml:space="preserve">[Fakhr al-Din al-Razi, </w:t>
      </w:r>
      <w:r w:rsidRPr="002D650B">
        <w:rPr>
          <w:i/>
          <w:sz w:val="24"/>
          <w:szCs w:val="24"/>
        </w:rPr>
        <w:t>al-Tafsir al-Kabir</w:t>
      </w:r>
      <w:r w:rsidRPr="002D650B">
        <w:rPr>
          <w:sz w:val="24"/>
          <w:szCs w:val="24"/>
        </w:rPr>
        <w:t>, Juz. 5, Uk. 428]</w:t>
      </w:r>
    </w:p>
    <w:p w:rsidR="0061516E" w:rsidRPr="002D650B" w:rsidRDefault="0061516E" w:rsidP="0061516E">
      <w:pPr>
        <w:rPr>
          <w:sz w:val="24"/>
          <w:szCs w:val="24"/>
        </w:rPr>
      </w:pPr>
    </w:p>
    <w:p w:rsidR="0061516E" w:rsidRPr="002D650B" w:rsidRDefault="0061516E" w:rsidP="0061516E">
      <w:pPr>
        <w:rPr>
          <w:sz w:val="24"/>
          <w:szCs w:val="24"/>
        </w:rPr>
      </w:pPr>
      <w:r w:rsidRPr="002D650B">
        <w:rPr>
          <w:sz w:val="24"/>
          <w:szCs w:val="24"/>
        </w:rPr>
        <w:t>Tutaonyesha kwa</w:t>
      </w:r>
      <w:r w:rsidRPr="002D650B">
        <w:rPr>
          <w:color w:val="FF0000"/>
          <w:sz w:val="24"/>
          <w:szCs w:val="24"/>
        </w:rPr>
        <w:t xml:space="preserve"> </w:t>
      </w:r>
      <w:r w:rsidRPr="002D650B">
        <w:rPr>
          <w:sz w:val="24"/>
          <w:szCs w:val="24"/>
        </w:rPr>
        <w:t xml:space="preserve">kifupi ushahidi usiopingika kwamba kukusanya Swala bila ya dharura yoyote kunajuzu. Hata hivyo ni wazi kwamba </w:t>
      </w:r>
      <w:r w:rsidRPr="002D650B">
        <w:rPr>
          <w:i/>
          <w:sz w:val="24"/>
          <w:szCs w:val="24"/>
        </w:rPr>
        <w:t>nyakati</w:t>
      </w:r>
      <w:r w:rsidRPr="002D650B">
        <w:rPr>
          <w:sz w:val="24"/>
          <w:szCs w:val="24"/>
        </w:rPr>
        <w:t xml:space="preserve"> za Swala za wajib ni tatu pekee: 1) Wakati wa Swala mbili za faradhi, </w:t>
      </w:r>
      <w:r w:rsidRPr="002D650B">
        <w:rPr>
          <w:i/>
          <w:sz w:val="24"/>
          <w:szCs w:val="24"/>
        </w:rPr>
        <w:t>Dhuhr na</w:t>
      </w:r>
      <w:r w:rsidRPr="002D650B">
        <w:rPr>
          <w:sz w:val="24"/>
          <w:szCs w:val="24"/>
        </w:rPr>
        <w:t xml:space="preserve"> </w:t>
      </w:r>
      <w:r w:rsidRPr="002D650B">
        <w:rPr>
          <w:i/>
          <w:sz w:val="24"/>
          <w:szCs w:val="24"/>
        </w:rPr>
        <w:t>`Asr</w:t>
      </w:r>
      <w:r w:rsidRPr="002D650B">
        <w:rPr>
          <w:sz w:val="24"/>
          <w:szCs w:val="24"/>
        </w:rPr>
        <w:t xml:space="preserve">, ambao unashirikishwa pamoja kwa mbili hizo. 2) Wakati wa Swala mbili za faradhi, </w:t>
      </w:r>
      <w:r w:rsidRPr="002D650B">
        <w:rPr>
          <w:i/>
          <w:sz w:val="24"/>
          <w:szCs w:val="24"/>
        </w:rPr>
        <w:t>Maghrib</w:t>
      </w:r>
      <w:r w:rsidRPr="002D650B">
        <w:rPr>
          <w:sz w:val="24"/>
          <w:szCs w:val="24"/>
        </w:rPr>
        <w:t xml:space="preserve"> (jioni) na </w:t>
      </w:r>
      <w:r w:rsidRPr="002D650B">
        <w:rPr>
          <w:i/>
          <w:sz w:val="24"/>
          <w:szCs w:val="24"/>
        </w:rPr>
        <w:t>'Isha'</w:t>
      </w:r>
      <w:r w:rsidRPr="002D650B">
        <w:rPr>
          <w:sz w:val="24"/>
          <w:szCs w:val="24"/>
        </w:rPr>
        <w:t xml:space="preserve"> (usiku) ambao pia unashirikishwa pamoja kwa mbili hizo. 3) Wakati wa Swala ya </w:t>
      </w:r>
      <w:r w:rsidRPr="002D650B">
        <w:rPr>
          <w:i/>
          <w:sz w:val="24"/>
          <w:szCs w:val="24"/>
        </w:rPr>
        <w:t>Fajr</w:t>
      </w:r>
      <w:r w:rsidRPr="002D650B">
        <w:rPr>
          <w:sz w:val="24"/>
          <w:szCs w:val="24"/>
        </w:rPr>
        <w:t xml:space="preserve"> (mapema alfajiri) ambao ni maalum pekee kwa hiyo.</w:t>
      </w:r>
    </w:p>
    <w:p w:rsidR="0061516E" w:rsidRPr="002D650B" w:rsidRDefault="0061516E" w:rsidP="0061516E">
      <w:pPr>
        <w:pStyle w:val="CommentText"/>
        <w:rPr>
          <w:sz w:val="24"/>
          <w:szCs w:val="24"/>
        </w:rPr>
      </w:pPr>
    </w:p>
    <w:p w:rsidR="0061516E" w:rsidRPr="002D650B" w:rsidRDefault="0061516E" w:rsidP="0061516E">
      <w:pPr>
        <w:rPr>
          <w:sz w:val="24"/>
          <w:szCs w:val="24"/>
        </w:rPr>
      </w:pPr>
      <w:r w:rsidRPr="002D650B">
        <w:rPr>
          <w:rFonts w:ascii="Tahoma" w:hAnsi="Tahoma"/>
          <w:b/>
          <w:sz w:val="24"/>
          <w:szCs w:val="24"/>
        </w:rPr>
        <w:t>Je Mtume (s.a.w.w.) alikusanya Swala?</w:t>
      </w:r>
    </w:p>
    <w:p w:rsidR="0061516E" w:rsidRPr="002D650B" w:rsidRDefault="0061516E" w:rsidP="0061516E">
      <w:pPr>
        <w:rPr>
          <w:sz w:val="24"/>
          <w:szCs w:val="24"/>
        </w:rPr>
      </w:pPr>
    </w:p>
    <w:p w:rsidR="0061516E" w:rsidRPr="002D650B" w:rsidRDefault="0061516E" w:rsidP="0061516E">
      <w:pPr>
        <w:numPr>
          <w:ilvl w:val="0"/>
          <w:numId w:val="44"/>
        </w:numPr>
        <w:rPr>
          <w:sz w:val="24"/>
          <w:szCs w:val="24"/>
        </w:rPr>
      </w:pPr>
      <w:r w:rsidRPr="002D650B">
        <w:rPr>
          <w:sz w:val="24"/>
          <w:szCs w:val="24"/>
        </w:rPr>
        <w:t>Amepokea Ibn 'Abbas kwamba Mtume wa Mwenyezi Mungu (amani imshukie) aliswali Madina (rak'ah) saba na (rak'ah) nane, yaani (zimekusanywa) Swala za mchana (</w:t>
      </w:r>
      <w:r w:rsidRPr="002D650B">
        <w:rPr>
          <w:i/>
          <w:iCs/>
          <w:sz w:val="24"/>
          <w:szCs w:val="24"/>
        </w:rPr>
        <w:t>Dhuhr</w:t>
      </w:r>
      <w:r w:rsidRPr="002D650B">
        <w:rPr>
          <w:sz w:val="24"/>
          <w:szCs w:val="24"/>
        </w:rPr>
        <w:t>) na alasiri (</w:t>
      </w:r>
      <w:r w:rsidRPr="002D650B">
        <w:rPr>
          <w:i/>
          <w:sz w:val="24"/>
          <w:szCs w:val="24"/>
        </w:rPr>
        <w:t>`Asr</w:t>
      </w:r>
      <w:r w:rsidRPr="002D650B">
        <w:rPr>
          <w:sz w:val="24"/>
          <w:szCs w:val="24"/>
        </w:rPr>
        <w:t>) (rak'ah) nane; na Swala za jioni (</w:t>
      </w:r>
      <w:r w:rsidRPr="002D650B">
        <w:rPr>
          <w:i/>
          <w:sz w:val="24"/>
          <w:szCs w:val="24"/>
        </w:rPr>
        <w:t>Maghrib</w:t>
      </w:r>
      <w:r w:rsidRPr="002D650B">
        <w:rPr>
          <w:sz w:val="24"/>
          <w:szCs w:val="24"/>
        </w:rPr>
        <w:t>)</w:t>
      </w:r>
      <w:r w:rsidRPr="002D650B">
        <w:rPr>
          <w:i/>
          <w:sz w:val="24"/>
          <w:szCs w:val="24"/>
        </w:rPr>
        <w:t xml:space="preserve"> </w:t>
      </w:r>
      <w:r w:rsidRPr="002D650B">
        <w:rPr>
          <w:sz w:val="24"/>
          <w:szCs w:val="24"/>
        </w:rPr>
        <w:t>na usiku (</w:t>
      </w:r>
      <w:r w:rsidRPr="002D650B">
        <w:rPr>
          <w:i/>
          <w:sz w:val="24"/>
          <w:szCs w:val="24"/>
        </w:rPr>
        <w:t>'Isha'</w:t>
      </w:r>
      <w:r w:rsidRPr="002D650B">
        <w:rPr>
          <w:sz w:val="24"/>
          <w:szCs w:val="24"/>
        </w:rPr>
        <w:t>) (rak'ah) saba.</w:t>
      </w:r>
    </w:p>
    <w:p w:rsidR="0061516E" w:rsidRPr="002D650B" w:rsidRDefault="0061516E" w:rsidP="0061516E">
      <w:pPr>
        <w:ind w:left="360"/>
        <w:rPr>
          <w:sz w:val="24"/>
          <w:szCs w:val="24"/>
        </w:rPr>
      </w:pPr>
      <w:r w:rsidRPr="002D650B">
        <w:rPr>
          <w:sz w:val="24"/>
          <w:szCs w:val="24"/>
        </w:rPr>
        <w:t>[</w:t>
      </w:r>
      <w:r w:rsidRPr="002D650B">
        <w:rPr>
          <w:i/>
          <w:iCs/>
          <w:sz w:val="24"/>
          <w:szCs w:val="24"/>
        </w:rPr>
        <w:t xml:space="preserve">Sahih al-Bukhari </w:t>
      </w:r>
      <w:r w:rsidRPr="002D650B">
        <w:rPr>
          <w:sz w:val="24"/>
          <w:szCs w:val="24"/>
        </w:rPr>
        <w:t xml:space="preserve">(Tafsiri ya kiingereza), Juz. 1, Kitabu cha.10, Namba 537; </w:t>
      </w:r>
      <w:r w:rsidRPr="002D650B">
        <w:rPr>
          <w:i/>
          <w:iCs/>
          <w:sz w:val="24"/>
          <w:szCs w:val="24"/>
        </w:rPr>
        <w:t>Sahih</w:t>
      </w:r>
      <w:r w:rsidRPr="002D650B">
        <w:rPr>
          <w:sz w:val="24"/>
          <w:szCs w:val="24"/>
        </w:rPr>
        <w:t xml:space="preserve"> </w:t>
      </w:r>
      <w:r w:rsidRPr="002D650B">
        <w:rPr>
          <w:i/>
          <w:iCs/>
          <w:sz w:val="24"/>
          <w:szCs w:val="24"/>
        </w:rPr>
        <w:t>Muslim</w:t>
      </w:r>
      <w:r w:rsidRPr="002D650B">
        <w:rPr>
          <w:sz w:val="24"/>
          <w:szCs w:val="24"/>
        </w:rPr>
        <w:t xml:space="preserve"> (Tafsiri ya kiingereza), </w:t>
      </w:r>
      <w:r w:rsidRPr="002D650B">
        <w:rPr>
          <w:i/>
          <w:iCs/>
          <w:sz w:val="24"/>
          <w:szCs w:val="24"/>
        </w:rPr>
        <w:t>Kitab al-Salat</w:t>
      </w:r>
      <w:r w:rsidRPr="002D650B">
        <w:rPr>
          <w:sz w:val="24"/>
          <w:szCs w:val="24"/>
        </w:rPr>
        <w:t xml:space="preserve">, Kitabu 4, Sura 100 </w:t>
      </w:r>
      <w:r w:rsidRPr="002D650B">
        <w:rPr>
          <w:i/>
          <w:sz w:val="24"/>
          <w:szCs w:val="24"/>
        </w:rPr>
        <w:t>Combination of prayers when one is resident</w:t>
      </w:r>
      <w:r w:rsidRPr="002D650B">
        <w:rPr>
          <w:sz w:val="24"/>
          <w:szCs w:val="24"/>
        </w:rPr>
        <w:t>, Hadith Na. 1522]</w:t>
      </w:r>
    </w:p>
    <w:p w:rsidR="0061516E" w:rsidRPr="002D650B" w:rsidRDefault="0061516E" w:rsidP="0061516E">
      <w:pPr>
        <w:ind w:left="360"/>
        <w:rPr>
          <w:sz w:val="24"/>
          <w:szCs w:val="24"/>
        </w:rPr>
      </w:pPr>
    </w:p>
    <w:p w:rsidR="0061516E" w:rsidRPr="002D650B" w:rsidRDefault="0061516E" w:rsidP="0061516E">
      <w:pPr>
        <w:rPr>
          <w:sz w:val="24"/>
          <w:szCs w:val="24"/>
        </w:rPr>
      </w:pPr>
    </w:p>
    <w:p w:rsidR="0061516E" w:rsidRDefault="0061516E" w:rsidP="0061516E">
      <w:pPr>
        <w:rPr>
          <w:sz w:val="24"/>
          <w:szCs w:val="24"/>
        </w:rPr>
      </w:pPr>
    </w:p>
    <w:p w:rsidR="0061516E" w:rsidRDefault="0061516E" w:rsidP="0061516E">
      <w:pPr>
        <w:rPr>
          <w:sz w:val="24"/>
          <w:szCs w:val="24"/>
        </w:rPr>
      </w:pPr>
    </w:p>
    <w:p w:rsidR="002D650B" w:rsidRDefault="002D650B" w:rsidP="0061516E">
      <w:pPr>
        <w:rPr>
          <w:sz w:val="24"/>
          <w:szCs w:val="24"/>
        </w:rPr>
      </w:pPr>
    </w:p>
    <w:p w:rsidR="0061516E" w:rsidRDefault="0061516E" w:rsidP="0061516E">
      <w:pPr>
        <w:rPr>
          <w:sz w:val="24"/>
          <w:szCs w:val="24"/>
        </w:rPr>
      </w:pPr>
    </w:p>
    <w:p w:rsidR="0061516E" w:rsidRPr="002D650B" w:rsidRDefault="0061516E" w:rsidP="0061516E">
      <w:pPr>
        <w:numPr>
          <w:ilvl w:val="0"/>
          <w:numId w:val="49"/>
        </w:numPr>
        <w:rPr>
          <w:sz w:val="24"/>
          <w:szCs w:val="24"/>
        </w:rPr>
      </w:pPr>
      <w:r w:rsidRPr="002D650B">
        <w:rPr>
          <w:sz w:val="24"/>
          <w:szCs w:val="24"/>
        </w:rPr>
        <w:t xml:space="preserve">'Amepokea Abdullah b. Shaqiq: Siku moja Ibn 'Abbas alituhutubia mchana (baada ya Swala ya mchana) mpaka jua likachwa na nyota zikaangaza, watu wakaanza kusema: Swala! Swala! Akaja bwana mmoja kutoka ukoo wa Banu Tamim akiwa ameshikilia kusema bila ya kugeuka: Swala! Swala! Ibn 'Abbas akakemea: “Mwana wa kukoswa na mamaye we! Wanifundisha mimi Sunna?” Kisha akasema: “Nilimuona Mtume wa Mwenyezi Mungu (s.a.w.w.) akikusanya Swala za </w:t>
      </w:r>
      <w:r w:rsidRPr="002D650B">
        <w:rPr>
          <w:i/>
          <w:iCs/>
          <w:sz w:val="24"/>
          <w:szCs w:val="24"/>
        </w:rPr>
        <w:t>Dhuhr</w:t>
      </w:r>
      <w:r w:rsidRPr="002D650B">
        <w:rPr>
          <w:sz w:val="24"/>
          <w:szCs w:val="24"/>
        </w:rPr>
        <w:t xml:space="preserve"> na </w:t>
      </w:r>
      <w:r w:rsidRPr="002D650B">
        <w:rPr>
          <w:i/>
          <w:sz w:val="24"/>
          <w:szCs w:val="24"/>
        </w:rPr>
        <w:t>`Asr</w:t>
      </w:r>
      <w:r w:rsidRPr="002D650B">
        <w:rPr>
          <w:sz w:val="24"/>
          <w:szCs w:val="24"/>
        </w:rPr>
        <w:t xml:space="preserve"> pia Swala za </w:t>
      </w:r>
      <w:r w:rsidRPr="002D650B">
        <w:rPr>
          <w:i/>
          <w:sz w:val="24"/>
          <w:szCs w:val="24"/>
        </w:rPr>
        <w:t xml:space="preserve">Maghrib </w:t>
      </w:r>
      <w:r w:rsidRPr="002D650B">
        <w:rPr>
          <w:iCs/>
          <w:sz w:val="24"/>
          <w:szCs w:val="24"/>
        </w:rPr>
        <w:t xml:space="preserve">na </w:t>
      </w:r>
      <w:r w:rsidRPr="002D650B">
        <w:rPr>
          <w:i/>
          <w:sz w:val="24"/>
          <w:szCs w:val="24"/>
        </w:rPr>
        <w:t>'Isha'</w:t>
      </w:r>
      <w:r w:rsidRPr="002D650B">
        <w:rPr>
          <w:sz w:val="24"/>
          <w:szCs w:val="24"/>
        </w:rPr>
        <w:t xml:space="preserve"> .” 'Abdullah b. Shaqiq amesema: “Nilikuwa na shaka kidogo akilini mwangu kuhusu jambo hilo, kwa hivyo nilikwenda kwa Abu Huraira na kumuuliza juu ya jambo hilo, naye alitoa ushahidi wa maelezo yake.”</w:t>
      </w:r>
    </w:p>
    <w:p w:rsidR="0061516E" w:rsidRPr="002D650B" w:rsidRDefault="0061516E" w:rsidP="0061516E">
      <w:pPr>
        <w:ind w:left="360"/>
        <w:rPr>
          <w:sz w:val="24"/>
          <w:szCs w:val="24"/>
        </w:rPr>
      </w:pPr>
      <w:r w:rsidRPr="002D650B">
        <w:rPr>
          <w:sz w:val="24"/>
          <w:szCs w:val="24"/>
        </w:rPr>
        <w:t xml:space="preserve">[Sahih Muslim (Tafsiri ya kiingereza), </w:t>
      </w:r>
      <w:r w:rsidRPr="002D650B">
        <w:rPr>
          <w:i/>
          <w:iCs/>
          <w:sz w:val="24"/>
          <w:szCs w:val="24"/>
        </w:rPr>
        <w:t>Kitab al-Salat</w:t>
      </w:r>
      <w:r w:rsidRPr="002D650B">
        <w:rPr>
          <w:sz w:val="24"/>
          <w:szCs w:val="24"/>
        </w:rPr>
        <w:t xml:space="preserve">, Kitabu cha 4, Sura 100 </w:t>
      </w:r>
      <w:r w:rsidRPr="002D650B">
        <w:rPr>
          <w:i/>
          <w:sz w:val="24"/>
          <w:szCs w:val="24"/>
        </w:rPr>
        <w:t>Combination of prayers when one is resident</w:t>
      </w:r>
      <w:r w:rsidRPr="002D650B">
        <w:rPr>
          <w:sz w:val="24"/>
          <w:szCs w:val="24"/>
        </w:rPr>
        <w:t>, Hadith Na. 1523, 1524]</w:t>
      </w:r>
    </w:p>
    <w:p w:rsidR="0061516E" w:rsidRPr="002D650B" w:rsidRDefault="0061516E" w:rsidP="0061516E">
      <w:pPr>
        <w:rPr>
          <w:sz w:val="24"/>
          <w:szCs w:val="24"/>
        </w:rPr>
      </w:pPr>
    </w:p>
    <w:p w:rsidR="0061516E" w:rsidRPr="002D650B" w:rsidRDefault="0061516E" w:rsidP="0061516E">
      <w:pPr>
        <w:pStyle w:val="Heading4"/>
        <w:spacing w:before="0"/>
        <w:rPr>
          <w:rFonts w:ascii="Tahoma" w:eastAsia="Times New Roman" w:hAnsi="Tahoma" w:cs="Times New Roman"/>
          <w:color w:val="4F81BD"/>
          <w:sz w:val="24"/>
          <w:szCs w:val="24"/>
        </w:rPr>
      </w:pPr>
      <w:r w:rsidRPr="002D650B">
        <w:rPr>
          <w:rFonts w:ascii="Tahoma" w:eastAsia="Times New Roman" w:hAnsi="Tahoma" w:cs="Times New Roman"/>
          <w:color w:val="4F81BD"/>
          <w:sz w:val="24"/>
          <w:szCs w:val="24"/>
        </w:rPr>
        <w:t>Lakini hiyo haikuwa kwa ajili ya safari, hofu, au mvua?</w:t>
      </w:r>
    </w:p>
    <w:p w:rsidR="0061516E" w:rsidRPr="002D650B" w:rsidRDefault="0061516E" w:rsidP="0061516E">
      <w:pPr>
        <w:rPr>
          <w:sz w:val="24"/>
          <w:szCs w:val="24"/>
        </w:rPr>
      </w:pPr>
    </w:p>
    <w:p w:rsidR="0061516E" w:rsidRPr="002D650B" w:rsidRDefault="0061516E" w:rsidP="0061516E">
      <w:pPr>
        <w:rPr>
          <w:sz w:val="24"/>
          <w:szCs w:val="24"/>
        </w:rPr>
      </w:pPr>
      <w:r w:rsidRPr="002D650B">
        <w:rPr>
          <w:sz w:val="24"/>
          <w:szCs w:val="24"/>
        </w:rPr>
        <w:t xml:space="preserve">Hadith nyingi kutoka kwa Mtume (s.a.w.w.) zaonyesha waziwazi kwamba yeye alikuwa akikusanya Swala </w:t>
      </w:r>
      <w:r w:rsidRPr="002D650B">
        <w:rPr>
          <w:i/>
          <w:sz w:val="24"/>
          <w:szCs w:val="24"/>
        </w:rPr>
        <w:t>bila</w:t>
      </w:r>
      <w:r w:rsidRPr="002D650B">
        <w:rPr>
          <w:sz w:val="24"/>
          <w:szCs w:val="24"/>
        </w:rPr>
        <w:t xml:space="preserve"> ya udhuru wowote maalum.</w:t>
      </w:r>
    </w:p>
    <w:p w:rsidR="0061516E" w:rsidRPr="002D650B" w:rsidRDefault="0061516E" w:rsidP="0061516E">
      <w:pPr>
        <w:rPr>
          <w:sz w:val="24"/>
          <w:szCs w:val="24"/>
        </w:rPr>
      </w:pPr>
    </w:p>
    <w:p w:rsidR="0061516E" w:rsidRPr="002D650B" w:rsidRDefault="0061516E" w:rsidP="0061516E">
      <w:pPr>
        <w:numPr>
          <w:ilvl w:val="0"/>
          <w:numId w:val="45"/>
        </w:numPr>
        <w:rPr>
          <w:sz w:val="24"/>
          <w:szCs w:val="24"/>
        </w:rPr>
      </w:pPr>
      <w:r w:rsidRPr="002D650B">
        <w:rPr>
          <w:sz w:val="24"/>
          <w:szCs w:val="24"/>
        </w:rPr>
        <w:t xml:space="preserve">Mtume (s.a.w.w.) aliswali akiwa mjini Madina, </w:t>
      </w:r>
      <w:r w:rsidRPr="002D650B">
        <w:rPr>
          <w:b/>
          <w:bCs/>
          <w:i/>
          <w:iCs/>
          <w:sz w:val="24"/>
          <w:szCs w:val="24"/>
        </w:rPr>
        <w:t>bila ya kuwa safarini</w:t>
      </w:r>
      <w:r w:rsidRPr="002D650B">
        <w:rPr>
          <w:sz w:val="24"/>
          <w:szCs w:val="24"/>
        </w:rPr>
        <w:t xml:space="preserve">, saba na nane (hii yaashiria Rakaa saba za </w:t>
      </w:r>
      <w:r w:rsidRPr="002D650B">
        <w:rPr>
          <w:i/>
          <w:sz w:val="24"/>
          <w:szCs w:val="24"/>
        </w:rPr>
        <w:t>Maghrib</w:t>
      </w:r>
      <w:r w:rsidRPr="002D650B">
        <w:rPr>
          <w:sz w:val="24"/>
          <w:szCs w:val="24"/>
        </w:rPr>
        <w:t xml:space="preserve"> na </w:t>
      </w:r>
      <w:r w:rsidRPr="002D650B">
        <w:rPr>
          <w:i/>
          <w:sz w:val="24"/>
          <w:szCs w:val="24"/>
        </w:rPr>
        <w:t xml:space="preserve">'Isha' </w:t>
      </w:r>
      <w:r w:rsidRPr="002D650B">
        <w:rPr>
          <w:iCs/>
          <w:sz w:val="24"/>
          <w:szCs w:val="24"/>
        </w:rPr>
        <w:t>zikiwa zimekusanywa</w:t>
      </w:r>
      <w:r w:rsidRPr="002D650B">
        <w:rPr>
          <w:sz w:val="24"/>
          <w:szCs w:val="24"/>
        </w:rPr>
        <w:t xml:space="preserve">, pia Rakaa nane za </w:t>
      </w:r>
      <w:r w:rsidRPr="002D650B">
        <w:rPr>
          <w:i/>
          <w:sz w:val="24"/>
          <w:szCs w:val="24"/>
        </w:rPr>
        <w:t>Dhuhr</w:t>
      </w:r>
      <w:r w:rsidRPr="002D650B">
        <w:rPr>
          <w:sz w:val="24"/>
          <w:szCs w:val="24"/>
        </w:rPr>
        <w:t xml:space="preserve"> na </w:t>
      </w:r>
      <w:r w:rsidRPr="002D650B">
        <w:rPr>
          <w:i/>
          <w:sz w:val="24"/>
          <w:szCs w:val="24"/>
        </w:rPr>
        <w:t>`Asr</w:t>
      </w:r>
      <w:r w:rsidRPr="002D650B">
        <w:rPr>
          <w:sz w:val="24"/>
          <w:szCs w:val="24"/>
        </w:rPr>
        <w:t xml:space="preserve"> zikiwa zimekusanywa).</w:t>
      </w:r>
    </w:p>
    <w:p w:rsidR="0061516E" w:rsidRPr="002D650B" w:rsidRDefault="0061516E" w:rsidP="0061516E">
      <w:pPr>
        <w:ind w:left="360"/>
        <w:rPr>
          <w:sz w:val="24"/>
          <w:szCs w:val="24"/>
        </w:rPr>
      </w:pPr>
      <w:r w:rsidRPr="002D650B">
        <w:rPr>
          <w:sz w:val="24"/>
          <w:szCs w:val="24"/>
        </w:rPr>
        <w:t xml:space="preserve">[Ahmad ibn Hanbal, </w:t>
      </w:r>
      <w:r w:rsidRPr="002D650B">
        <w:rPr>
          <w:i/>
          <w:iCs/>
          <w:sz w:val="24"/>
          <w:szCs w:val="24"/>
        </w:rPr>
        <w:t>al-Musnad</w:t>
      </w:r>
      <w:r w:rsidRPr="002D650B">
        <w:rPr>
          <w:sz w:val="24"/>
          <w:szCs w:val="24"/>
        </w:rPr>
        <w:t>, Juz. 1, Uk. 221]</w:t>
      </w:r>
    </w:p>
    <w:p w:rsidR="0061516E" w:rsidRPr="002D650B" w:rsidRDefault="0061516E" w:rsidP="0061516E">
      <w:pPr>
        <w:pStyle w:val="CommentText"/>
        <w:rPr>
          <w:sz w:val="24"/>
          <w:szCs w:val="24"/>
        </w:rPr>
      </w:pPr>
    </w:p>
    <w:p w:rsidR="0061516E" w:rsidRPr="002D650B" w:rsidRDefault="0061516E" w:rsidP="0061516E">
      <w:pPr>
        <w:numPr>
          <w:ilvl w:val="0"/>
          <w:numId w:val="46"/>
        </w:numPr>
        <w:rPr>
          <w:sz w:val="24"/>
          <w:szCs w:val="24"/>
        </w:rPr>
      </w:pPr>
      <w:r w:rsidRPr="002D650B">
        <w:rPr>
          <w:sz w:val="24"/>
          <w:szCs w:val="24"/>
        </w:rPr>
        <w:t xml:space="preserve">Mtume (s.a.w.w.) aliswali </w:t>
      </w:r>
      <w:r w:rsidRPr="002D650B">
        <w:rPr>
          <w:i/>
          <w:sz w:val="24"/>
          <w:szCs w:val="24"/>
        </w:rPr>
        <w:t>Dhuhr</w:t>
      </w:r>
      <w:r w:rsidRPr="002D650B">
        <w:rPr>
          <w:sz w:val="24"/>
          <w:szCs w:val="24"/>
        </w:rPr>
        <w:t xml:space="preserve"> na </w:t>
      </w:r>
      <w:r w:rsidRPr="002D650B">
        <w:rPr>
          <w:i/>
          <w:sz w:val="24"/>
          <w:szCs w:val="24"/>
        </w:rPr>
        <w:t>`Asr</w:t>
      </w:r>
      <w:r w:rsidRPr="002D650B">
        <w:rPr>
          <w:sz w:val="24"/>
          <w:szCs w:val="24"/>
        </w:rPr>
        <w:t xml:space="preserve"> kwa kuzikusanya, pia </w:t>
      </w:r>
      <w:r w:rsidRPr="002D650B">
        <w:rPr>
          <w:i/>
          <w:sz w:val="24"/>
          <w:szCs w:val="24"/>
        </w:rPr>
        <w:t>Maghrib</w:t>
      </w:r>
      <w:r w:rsidRPr="002D650B">
        <w:rPr>
          <w:sz w:val="24"/>
          <w:szCs w:val="24"/>
        </w:rPr>
        <w:t xml:space="preserve"> na </w:t>
      </w:r>
      <w:r w:rsidRPr="002D650B">
        <w:rPr>
          <w:i/>
          <w:sz w:val="24"/>
          <w:szCs w:val="24"/>
        </w:rPr>
        <w:t xml:space="preserve">'Isha' </w:t>
      </w:r>
      <w:r w:rsidRPr="002D650B">
        <w:rPr>
          <w:sz w:val="24"/>
          <w:szCs w:val="24"/>
        </w:rPr>
        <w:t xml:space="preserve">kwa kuzikusanya </w:t>
      </w:r>
      <w:r w:rsidRPr="002D650B">
        <w:rPr>
          <w:b/>
          <w:i/>
          <w:sz w:val="24"/>
          <w:szCs w:val="24"/>
        </w:rPr>
        <w:t>pasi na kuwa na sababu ya hofu au safari.</w:t>
      </w:r>
    </w:p>
    <w:p w:rsidR="0061516E" w:rsidRPr="002D650B" w:rsidRDefault="0061516E" w:rsidP="0061516E">
      <w:pPr>
        <w:ind w:left="360"/>
        <w:rPr>
          <w:sz w:val="24"/>
          <w:szCs w:val="24"/>
        </w:rPr>
      </w:pPr>
      <w:r w:rsidRPr="002D650B">
        <w:rPr>
          <w:sz w:val="24"/>
          <w:szCs w:val="24"/>
        </w:rPr>
        <w:t xml:space="preserve">[Malik ibn Anas, </w:t>
      </w:r>
      <w:r w:rsidRPr="002D650B">
        <w:rPr>
          <w:i/>
          <w:sz w:val="24"/>
          <w:szCs w:val="24"/>
        </w:rPr>
        <w:t>al-Muwatta'</w:t>
      </w:r>
      <w:r w:rsidRPr="002D650B">
        <w:rPr>
          <w:sz w:val="24"/>
          <w:szCs w:val="24"/>
        </w:rPr>
        <w:t>, Juz 1, Uk. 161]</w:t>
      </w:r>
    </w:p>
    <w:p w:rsidR="0061516E" w:rsidRPr="002D650B" w:rsidRDefault="0061516E" w:rsidP="0061516E">
      <w:pPr>
        <w:rPr>
          <w:sz w:val="24"/>
          <w:szCs w:val="24"/>
        </w:rPr>
      </w:pPr>
    </w:p>
    <w:p w:rsidR="0061516E" w:rsidRPr="002D650B" w:rsidRDefault="0061516E" w:rsidP="0061516E">
      <w:pPr>
        <w:rPr>
          <w:sz w:val="24"/>
          <w:szCs w:val="24"/>
        </w:rPr>
      </w:pPr>
      <w:r w:rsidRPr="002D650B">
        <w:rPr>
          <w:sz w:val="24"/>
          <w:szCs w:val="24"/>
        </w:rPr>
        <w:t xml:space="preserve">Kwa hakika hata twaambiwa na baadhi ya Hadith nini sababu ya Mtume (s.a.w.w.) kufanya hivyo. </w:t>
      </w:r>
      <w:r w:rsidRPr="002D650B">
        <w:rPr>
          <w:b/>
          <w:sz w:val="24"/>
          <w:szCs w:val="24"/>
        </w:rPr>
        <w:t>IIlikuwa ni kuwarahisishia ummah!</w:t>
      </w:r>
    </w:p>
    <w:p w:rsidR="0061516E" w:rsidRPr="002D650B" w:rsidRDefault="0061516E" w:rsidP="0061516E">
      <w:pPr>
        <w:rPr>
          <w:sz w:val="24"/>
          <w:szCs w:val="24"/>
        </w:rPr>
      </w:pPr>
    </w:p>
    <w:p w:rsidR="0061516E" w:rsidRPr="002D650B" w:rsidRDefault="0061516E" w:rsidP="0061516E">
      <w:pPr>
        <w:numPr>
          <w:ilvl w:val="0"/>
          <w:numId w:val="47"/>
        </w:numPr>
        <w:rPr>
          <w:b/>
          <w:sz w:val="24"/>
          <w:szCs w:val="24"/>
        </w:rPr>
      </w:pPr>
      <w:r w:rsidRPr="002D650B">
        <w:rPr>
          <w:sz w:val="24"/>
          <w:szCs w:val="24"/>
        </w:rPr>
        <w:t xml:space="preserve">Ibn 'Abbas ameeleza kwa Mtume (s.a.w.w.) alichanganya Swala ya mchana na ya alasiri, pia ya </w:t>
      </w:r>
      <w:r w:rsidRPr="002D650B">
        <w:rPr>
          <w:i/>
          <w:sz w:val="24"/>
          <w:szCs w:val="24"/>
        </w:rPr>
        <w:t>Magharibi</w:t>
      </w:r>
      <w:r w:rsidRPr="002D650B">
        <w:rPr>
          <w:sz w:val="24"/>
          <w:szCs w:val="24"/>
        </w:rPr>
        <w:t xml:space="preserve"> na ya </w:t>
      </w:r>
      <w:r w:rsidRPr="002D650B">
        <w:rPr>
          <w:i/>
          <w:sz w:val="24"/>
          <w:szCs w:val="24"/>
        </w:rPr>
        <w:t xml:space="preserve">'Isha' </w:t>
      </w:r>
      <w:r w:rsidRPr="002D650B">
        <w:rPr>
          <w:sz w:val="24"/>
          <w:szCs w:val="24"/>
        </w:rPr>
        <w:t xml:space="preserve">akiwa Madina, </w:t>
      </w:r>
      <w:r w:rsidRPr="002D650B">
        <w:rPr>
          <w:b/>
          <w:i/>
          <w:sz w:val="24"/>
          <w:szCs w:val="24"/>
        </w:rPr>
        <w:t>bila ya kuwa katika hali ya hofu au mvua</w:t>
      </w:r>
      <w:r w:rsidRPr="002D650B">
        <w:rPr>
          <w:sz w:val="24"/>
          <w:szCs w:val="24"/>
        </w:rPr>
        <w:t xml:space="preserve">. Na katika Hadith iliyopokewa na Waki' (maneno yake ni): “Nilimwambia Ibn 'Abbas: Ni nini kilichomfanya yeye kufanya hivyo? Akasema: </w:t>
      </w:r>
      <w:r w:rsidRPr="002D650B">
        <w:rPr>
          <w:b/>
          <w:sz w:val="24"/>
          <w:szCs w:val="24"/>
        </w:rPr>
        <w:t>Ili umma huu (wa Mtume) usifanyiwe mambo kuwa mazito.”</w:t>
      </w:r>
    </w:p>
    <w:p w:rsidR="0061516E" w:rsidRPr="002D650B" w:rsidRDefault="0061516E" w:rsidP="0061516E">
      <w:pPr>
        <w:ind w:left="360"/>
        <w:rPr>
          <w:sz w:val="24"/>
          <w:szCs w:val="24"/>
        </w:rPr>
      </w:pPr>
      <w:r w:rsidRPr="002D650B">
        <w:rPr>
          <w:sz w:val="24"/>
          <w:szCs w:val="24"/>
        </w:rPr>
        <w:t>[</w:t>
      </w:r>
      <w:r w:rsidRPr="002D650B">
        <w:rPr>
          <w:i/>
          <w:sz w:val="24"/>
          <w:szCs w:val="24"/>
        </w:rPr>
        <w:t>Sahih Muslim</w:t>
      </w:r>
      <w:r w:rsidRPr="002D650B">
        <w:rPr>
          <w:sz w:val="24"/>
          <w:szCs w:val="24"/>
        </w:rPr>
        <w:t xml:space="preserve"> (Tasiri ya kiingereza), </w:t>
      </w:r>
      <w:r w:rsidRPr="002D650B">
        <w:rPr>
          <w:i/>
          <w:sz w:val="24"/>
          <w:szCs w:val="24"/>
        </w:rPr>
        <w:t>Kitab al-Salat</w:t>
      </w:r>
      <w:r w:rsidRPr="002D650B">
        <w:rPr>
          <w:sz w:val="24"/>
          <w:szCs w:val="24"/>
        </w:rPr>
        <w:t xml:space="preserve">, Kitabu cha 4, Sura 100 </w:t>
      </w:r>
      <w:r w:rsidRPr="002D650B">
        <w:rPr>
          <w:i/>
          <w:sz w:val="24"/>
          <w:szCs w:val="24"/>
        </w:rPr>
        <w:t>Combination of prayers when one is resident</w:t>
      </w:r>
      <w:r w:rsidRPr="002D650B">
        <w:rPr>
          <w:sz w:val="24"/>
          <w:szCs w:val="24"/>
        </w:rPr>
        <w:t xml:space="preserve">, Hadith Na. 1520; </w:t>
      </w:r>
      <w:r w:rsidRPr="002D650B">
        <w:rPr>
          <w:i/>
          <w:sz w:val="24"/>
          <w:szCs w:val="24"/>
        </w:rPr>
        <w:t>Sunan al-Tirmidhi</w:t>
      </w:r>
      <w:r w:rsidRPr="002D650B">
        <w:rPr>
          <w:sz w:val="24"/>
          <w:szCs w:val="24"/>
        </w:rPr>
        <w:t>, Juz 1, Uk. 26]</w:t>
      </w:r>
    </w:p>
    <w:p w:rsidR="0061516E" w:rsidRPr="002D650B" w:rsidRDefault="0061516E" w:rsidP="0061516E">
      <w:pPr>
        <w:ind w:left="360"/>
        <w:rPr>
          <w:sz w:val="24"/>
          <w:szCs w:val="24"/>
        </w:rPr>
      </w:pPr>
    </w:p>
    <w:p w:rsidR="0061516E" w:rsidRPr="002D650B" w:rsidRDefault="0061516E" w:rsidP="0061516E">
      <w:pPr>
        <w:numPr>
          <w:ilvl w:val="0"/>
          <w:numId w:val="48"/>
        </w:numPr>
        <w:rPr>
          <w:b/>
          <w:sz w:val="24"/>
          <w:szCs w:val="24"/>
        </w:rPr>
      </w:pPr>
      <w:r w:rsidRPr="002D650B">
        <w:rPr>
          <w:sz w:val="24"/>
          <w:szCs w:val="24"/>
        </w:rPr>
        <w:t xml:space="preserve">Mtume wa Mwenyezi Mungu (s.a.w.w.) aliswali Swala za mchana na za alasiri pamoja akiwa Madina </w:t>
      </w:r>
      <w:r w:rsidRPr="002D650B">
        <w:rPr>
          <w:b/>
          <w:i/>
          <w:sz w:val="24"/>
          <w:szCs w:val="24"/>
        </w:rPr>
        <w:t>bila ya kuwa katika hali ya hofu au katika hali ya kusafiri</w:t>
      </w:r>
      <w:r w:rsidRPr="002D650B">
        <w:rPr>
          <w:sz w:val="24"/>
          <w:szCs w:val="24"/>
        </w:rPr>
        <w:t xml:space="preserve">. Abu Zubair amesema: “Nilimuuliza Sa'id (mmoja kati ya wapokezi) kwa nini yeye alifanya hivyo. Naye alisema: Nilimuuliza Ibn 'Abbas kama ulivyoniuliza wewe, naye alinijibu kwamba </w:t>
      </w:r>
      <w:r w:rsidRPr="002D650B">
        <w:rPr>
          <w:b/>
          <w:sz w:val="24"/>
          <w:szCs w:val="24"/>
        </w:rPr>
        <w:t>yeye (Mtume mtukufu) hakutaka mtu yeyote katika umma wake atiwe katika uzito.</w:t>
      </w:r>
      <w:r w:rsidRPr="002D650B">
        <w:rPr>
          <w:sz w:val="24"/>
          <w:szCs w:val="24"/>
        </w:rPr>
        <w:t>”</w:t>
      </w:r>
    </w:p>
    <w:p w:rsidR="0061516E" w:rsidRPr="002D650B" w:rsidRDefault="0061516E" w:rsidP="0061516E">
      <w:pPr>
        <w:rPr>
          <w:sz w:val="24"/>
          <w:szCs w:val="24"/>
        </w:rPr>
      </w:pPr>
      <w:r w:rsidRPr="002D650B">
        <w:rPr>
          <w:sz w:val="24"/>
          <w:szCs w:val="24"/>
        </w:rPr>
        <w:t>[</w:t>
      </w:r>
      <w:r w:rsidRPr="002D650B">
        <w:rPr>
          <w:i/>
          <w:sz w:val="24"/>
          <w:szCs w:val="24"/>
        </w:rPr>
        <w:t>Sahih Muslim</w:t>
      </w:r>
      <w:r w:rsidRPr="002D650B">
        <w:rPr>
          <w:sz w:val="24"/>
          <w:szCs w:val="24"/>
        </w:rPr>
        <w:t xml:space="preserve">, Tafsiri ya kiingereza, </w:t>
      </w:r>
      <w:r w:rsidRPr="002D650B">
        <w:rPr>
          <w:i/>
          <w:sz w:val="24"/>
          <w:szCs w:val="24"/>
        </w:rPr>
        <w:t>Kitab al-Salat</w:t>
      </w:r>
      <w:r w:rsidRPr="002D650B">
        <w:rPr>
          <w:sz w:val="24"/>
          <w:szCs w:val="24"/>
        </w:rPr>
        <w:t xml:space="preserve">, Kitabu cha 4, Sura 100 </w:t>
      </w:r>
      <w:r w:rsidRPr="002D650B">
        <w:rPr>
          <w:i/>
          <w:sz w:val="24"/>
          <w:szCs w:val="24"/>
        </w:rPr>
        <w:t>Combination of prayers when one is resident</w:t>
      </w:r>
      <w:r w:rsidRPr="002D650B">
        <w:rPr>
          <w:sz w:val="24"/>
          <w:szCs w:val="24"/>
        </w:rPr>
        <w:t>, hadith no. 1516]</w:t>
      </w:r>
    </w:p>
    <w:p w:rsidR="0061516E" w:rsidRPr="002D650B" w:rsidRDefault="0061516E" w:rsidP="0061516E">
      <w:pPr>
        <w:rPr>
          <w:sz w:val="24"/>
          <w:szCs w:val="24"/>
        </w:rPr>
      </w:pPr>
    </w:p>
    <w:p w:rsidR="0061516E" w:rsidRPr="002D650B" w:rsidRDefault="0061516E" w:rsidP="0061516E">
      <w:pPr>
        <w:rPr>
          <w:sz w:val="24"/>
          <w:szCs w:val="24"/>
        </w:rPr>
      </w:pPr>
    </w:p>
    <w:p w:rsidR="0061516E" w:rsidRPr="002D650B" w:rsidRDefault="0061516E" w:rsidP="0061516E">
      <w:pPr>
        <w:rPr>
          <w:sz w:val="24"/>
          <w:szCs w:val="24"/>
        </w:rPr>
      </w:pPr>
    </w:p>
    <w:p w:rsidR="0061516E" w:rsidRPr="002D650B" w:rsidRDefault="0061516E" w:rsidP="0061516E">
      <w:pPr>
        <w:rPr>
          <w:sz w:val="24"/>
          <w:szCs w:val="24"/>
        </w:rPr>
      </w:pPr>
    </w:p>
    <w:p w:rsidR="0061516E" w:rsidRPr="002D650B" w:rsidRDefault="0061516E" w:rsidP="0061516E">
      <w:pPr>
        <w:rPr>
          <w:sz w:val="24"/>
          <w:szCs w:val="24"/>
        </w:rPr>
      </w:pPr>
    </w:p>
    <w:p w:rsidR="0061516E" w:rsidRDefault="0061516E" w:rsidP="0061516E"/>
    <w:p w:rsidR="0061516E" w:rsidRDefault="0061516E" w:rsidP="0061516E"/>
    <w:p w:rsidR="0061516E" w:rsidRDefault="0061516E" w:rsidP="0061516E"/>
    <w:p w:rsidR="0061516E" w:rsidRDefault="0061516E" w:rsidP="0061516E"/>
    <w:p w:rsidR="0061516E" w:rsidRDefault="0061516E" w:rsidP="0061516E"/>
    <w:p w:rsidR="0061516E" w:rsidRDefault="0061516E" w:rsidP="0061516E"/>
    <w:p w:rsidR="0061516E" w:rsidRDefault="0061516E" w:rsidP="0061516E"/>
    <w:p w:rsidR="0061516E" w:rsidRDefault="0061516E" w:rsidP="0061516E"/>
    <w:p w:rsidR="0061516E" w:rsidRDefault="0061516E" w:rsidP="0061516E"/>
    <w:p w:rsidR="0061516E" w:rsidRDefault="0061516E" w:rsidP="0061516E"/>
    <w:p w:rsidR="0061516E" w:rsidRDefault="0061516E" w:rsidP="0061516E"/>
    <w:p w:rsidR="0061516E" w:rsidRDefault="0061516E" w:rsidP="0061516E">
      <w:pPr>
        <w:rPr>
          <w:sz w:val="28"/>
        </w:rPr>
      </w:pPr>
      <w:r>
        <w:rPr>
          <w:i/>
          <w:sz w:val="28"/>
        </w:rPr>
        <w:t>“…na mtakapopata amani (mkawa katika salama, hakuna vita) basi simamisheni Swala (kama kawaida). Kwa hakika Swala kwa Wanaoamini ni faradhi iliyowekewa nyakati maalum.”</w:t>
      </w:r>
    </w:p>
    <w:p w:rsidR="0061516E" w:rsidRDefault="0061516E" w:rsidP="0061516E">
      <w:pPr>
        <w:jc w:val="center"/>
        <w:rPr>
          <w:sz w:val="22"/>
          <w:lang w:val="fr-FR"/>
        </w:rPr>
      </w:pPr>
      <w:r>
        <w:rPr>
          <w:sz w:val="28"/>
          <w:lang w:val="fr-FR"/>
        </w:rPr>
        <w:t>(Qur'an: Sura 4, Aya 103)</w:t>
      </w:r>
    </w:p>
    <w:p w:rsidR="0061516E" w:rsidRDefault="0061516E" w:rsidP="0061516E">
      <w:pPr>
        <w:jc w:val="center"/>
        <w:rPr>
          <w:sz w:val="22"/>
          <w:lang w:val="fr-FR"/>
        </w:rPr>
      </w:pPr>
    </w:p>
    <w:p w:rsidR="0061516E" w:rsidRDefault="0061516E" w:rsidP="0061516E">
      <w:pPr>
        <w:jc w:val="center"/>
        <w:rPr>
          <w:sz w:val="22"/>
          <w:lang w:val="fr-FR"/>
        </w:rPr>
      </w:pPr>
    </w:p>
    <w:p w:rsidR="0061516E" w:rsidRDefault="0061516E" w:rsidP="0061516E">
      <w:pPr>
        <w:jc w:val="center"/>
        <w:rPr>
          <w:sz w:val="22"/>
          <w:lang w:val="fr-FR"/>
        </w:rPr>
      </w:pPr>
    </w:p>
    <w:p w:rsidR="0061516E" w:rsidRDefault="0061516E" w:rsidP="0061516E">
      <w:pPr>
        <w:jc w:val="center"/>
        <w:rPr>
          <w:sz w:val="22"/>
          <w:lang w:val="fr-FR"/>
        </w:rPr>
      </w:pPr>
    </w:p>
    <w:p w:rsidR="0061516E" w:rsidRDefault="0061516E" w:rsidP="0061516E">
      <w:pPr>
        <w:jc w:val="center"/>
        <w:rPr>
          <w:sz w:val="22"/>
          <w:lang w:val="fr-FR"/>
        </w:rPr>
      </w:pPr>
    </w:p>
    <w:p w:rsidR="0061516E" w:rsidRDefault="0061516E" w:rsidP="0061516E">
      <w:pPr>
        <w:jc w:val="center"/>
        <w:rPr>
          <w:sz w:val="22"/>
        </w:rPr>
      </w:pPr>
    </w:p>
    <w:p w:rsidR="0061516E" w:rsidRDefault="0061516E" w:rsidP="0061516E">
      <w:pPr>
        <w:jc w:val="center"/>
        <w:rPr>
          <w:sz w:val="22"/>
        </w:rPr>
      </w:pPr>
    </w:p>
    <w:p w:rsidR="0061516E" w:rsidRDefault="0061516E" w:rsidP="0061516E">
      <w:pPr>
        <w:jc w:val="center"/>
        <w:rPr>
          <w:sz w:val="22"/>
        </w:rPr>
      </w:pPr>
    </w:p>
    <w:p w:rsidR="0061516E" w:rsidRDefault="0061516E" w:rsidP="0061516E">
      <w:pPr>
        <w:jc w:val="center"/>
        <w:rPr>
          <w:sz w:val="22"/>
        </w:rPr>
      </w:pPr>
    </w:p>
    <w:p w:rsidR="0061516E" w:rsidRDefault="0061516E" w:rsidP="0061516E">
      <w:pPr>
        <w:jc w:val="center"/>
        <w:rPr>
          <w:rFonts w:ascii="Tahoma" w:hAnsi="Tahoma"/>
          <w:b/>
          <w:sz w:val="72"/>
        </w:rPr>
      </w:pPr>
      <w:r>
        <w:rPr>
          <w:rFonts w:ascii="Tahoma" w:hAnsi="Tahoma"/>
          <w:b/>
          <w:sz w:val="72"/>
        </w:rPr>
        <w:t>Jinsi ya kuswali</w:t>
      </w:r>
    </w:p>
    <w:p w:rsidR="0061516E" w:rsidRDefault="0061516E" w:rsidP="0061516E">
      <w:pPr>
        <w:jc w:val="center"/>
        <w:rPr>
          <w:sz w:val="84"/>
        </w:rPr>
      </w:pPr>
      <w:r>
        <w:rPr>
          <w:rFonts w:ascii="Tahoma" w:hAnsi="Tahoma"/>
          <w:b/>
          <w:sz w:val="72"/>
        </w:rPr>
        <w:t>Swala za kila siku</w:t>
      </w:r>
    </w:p>
    <w:p w:rsidR="0061516E" w:rsidRDefault="0061516E" w:rsidP="0061516E">
      <w:pPr>
        <w:jc w:val="center"/>
        <w:rPr>
          <w:sz w:val="28"/>
        </w:rPr>
      </w:pPr>
    </w:p>
    <w:p w:rsidR="0061516E" w:rsidRDefault="0061516E" w:rsidP="0061516E">
      <w:pPr>
        <w:jc w:val="center"/>
        <w:rPr>
          <w:sz w:val="28"/>
        </w:rPr>
      </w:pPr>
    </w:p>
    <w:p w:rsidR="0061516E" w:rsidRDefault="0061516E" w:rsidP="0061516E">
      <w:pPr>
        <w:jc w:val="center"/>
        <w:rPr>
          <w:sz w:val="28"/>
        </w:rPr>
      </w:pPr>
    </w:p>
    <w:p w:rsidR="002D650B" w:rsidRDefault="002D650B" w:rsidP="0061516E">
      <w:pPr>
        <w:jc w:val="center"/>
        <w:rPr>
          <w:sz w:val="28"/>
        </w:rPr>
      </w:pPr>
    </w:p>
    <w:p w:rsidR="002D650B" w:rsidRDefault="002D650B" w:rsidP="0061516E">
      <w:pPr>
        <w:jc w:val="center"/>
        <w:rPr>
          <w:sz w:val="28"/>
        </w:rPr>
      </w:pPr>
    </w:p>
    <w:p w:rsidR="002D650B" w:rsidRDefault="002D650B" w:rsidP="0061516E">
      <w:pPr>
        <w:jc w:val="center"/>
        <w:rPr>
          <w:sz w:val="28"/>
        </w:rPr>
      </w:pPr>
    </w:p>
    <w:p w:rsidR="002D650B" w:rsidRDefault="002D650B" w:rsidP="0061516E">
      <w:pPr>
        <w:jc w:val="center"/>
        <w:rPr>
          <w:sz w:val="28"/>
        </w:rPr>
      </w:pPr>
    </w:p>
    <w:p w:rsidR="002D650B" w:rsidRDefault="002D650B" w:rsidP="0061516E">
      <w:pPr>
        <w:jc w:val="center"/>
        <w:rPr>
          <w:sz w:val="28"/>
        </w:rPr>
      </w:pPr>
    </w:p>
    <w:p w:rsidR="002D650B" w:rsidRDefault="002D650B" w:rsidP="0061516E">
      <w:pPr>
        <w:jc w:val="center"/>
        <w:rPr>
          <w:sz w:val="28"/>
        </w:rPr>
      </w:pPr>
    </w:p>
    <w:p w:rsidR="002D650B" w:rsidRDefault="002D650B" w:rsidP="0061516E">
      <w:pPr>
        <w:jc w:val="center"/>
        <w:rPr>
          <w:sz w:val="28"/>
        </w:rPr>
      </w:pPr>
    </w:p>
    <w:p w:rsidR="002D650B" w:rsidRDefault="002D650B" w:rsidP="0061516E">
      <w:pPr>
        <w:jc w:val="center"/>
        <w:rPr>
          <w:sz w:val="28"/>
        </w:rPr>
      </w:pPr>
    </w:p>
    <w:p w:rsidR="002D650B" w:rsidRDefault="002D650B" w:rsidP="0061516E">
      <w:pPr>
        <w:jc w:val="center"/>
        <w:rPr>
          <w:sz w:val="28"/>
        </w:rPr>
      </w:pPr>
    </w:p>
    <w:p w:rsidR="002D650B" w:rsidRDefault="002D650B" w:rsidP="0061516E">
      <w:pPr>
        <w:jc w:val="center"/>
        <w:rPr>
          <w:sz w:val="28"/>
        </w:rPr>
      </w:pPr>
    </w:p>
    <w:p w:rsidR="002D650B" w:rsidRDefault="002D650B" w:rsidP="0061516E">
      <w:pPr>
        <w:jc w:val="center"/>
        <w:rPr>
          <w:sz w:val="28"/>
        </w:rPr>
      </w:pPr>
    </w:p>
    <w:p w:rsidR="0061516E" w:rsidRDefault="0061516E" w:rsidP="000072CB">
      <w:pPr>
        <w:rPr>
          <w:sz w:val="28"/>
        </w:rPr>
      </w:pPr>
    </w:p>
    <w:p w:rsidR="0061516E" w:rsidRDefault="0061516E" w:rsidP="0061516E">
      <w:pPr>
        <w:rPr>
          <w:sz w:val="26"/>
        </w:rPr>
      </w:pPr>
      <w:r>
        <w:rPr>
          <w:sz w:val="26"/>
        </w:rPr>
        <w:t xml:space="preserve">Ni wajibu kuswali Swala tano zifuatazo kila siku kwa nyakati zilizowekwa: </w:t>
      </w:r>
    </w:p>
    <w:p w:rsidR="0061516E" w:rsidRDefault="0061516E" w:rsidP="0061516E">
      <w:pPr>
        <w:numPr>
          <w:ilvl w:val="0"/>
          <w:numId w:val="50"/>
        </w:numPr>
        <w:rPr>
          <w:sz w:val="26"/>
        </w:rPr>
      </w:pPr>
      <w:r>
        <w:rPr>
          <w:i/>
          <w:iCs/>
          <w:sz w:val="26"/>
        </w:rPr>
        <w:t xml:space="preserve">Salat al-Fajr </w:t>
      </w:r>
      <w:r>
        <w:rPr>
          <w:sz w:val="26"/>
        </w:rPr>
        <w:t xml:space="preserve">(Swala ya </w:t>
      </w:r>
      <w:r>
        <w:rPr>
          <w:b/>
          <w:bCs/>
          <w:iCs/>
          <w:sz w:val="26"/>
        </w:rPr>
        <w:t>Alfajiri</w:t>
      </w:r>
      <w:r>
        <w:rPr>
          <w:sz w:val="26"/>
        </w:rPr>
        <w:t xml:space="preserve">), ambayo ina rakaa mbili </w:t>
      </w:r>
    </w:p>
    <w:p w:rsidR="0061516E" w:rsidRDefault="0061516E" w:rsidP="0061516E">
      <w:pPr>
        <w:numPr>
          <w:ilvl w:val="0"/>
          <w:numId w:val="50"/>
        </w:numPr>
        <w:rPr>
          <w:sz w:val="26"/>
        </w:rPr>
      </w:pPr>
      <w:r>
        <w:rPr>
          <w:i/>
          <w:iCs/>
          <w:sz w:val="26"/>
        </w:rPr>
        <w:t>Salat al-Dh</w:t>
      </w:r>
      <w:r>
        <w:rPr>
          <w:i/>
          <w:sz w:val="26"/>
        </w:rPr>
        <w:t>uhr</w:t>
      </w:r>
      <w:r>
        <w:rPr>
          <w:sz w:val="26"/>
        </w:rPr>
        <w:t xml:space="preserve"> (Swala ya </w:t>
      </w:r>
      <w:r>
        <w:rPr>
          <w:b/>
          <w:bCs/>
          <w:iCs/>
          <w:sz w:val="26"/>
        </w:rPr>
        <w:t>Mchana</w:t>
      </w:r>
      <w:r>
        <w:rPr>
          <w:sz w:val="26"/>
        </w:rPr>
        <w:t>) yenye rakaa nne</w:t>
      </w:r>
    </w:p>
    <w:p w:rsidR="0061516E" w:rsidRDefault="0061516E" w:rsidP="0061516E">
      <w:pPr>
        <w:numPr>
          <w:ilvl w:val="0"/>
          <w:numId w:val="50"/>
        </w:numPr>
        <w:rPr>
          <w:sz w:val="26"/>
        </w:rPr>
      </w:pPr>
      <w:r>
        <w:rPr>
          <w:i/>
          <w:iCs/>
          <w:sz w:val="26"/>
        </w:rPr>
        <w:t xml:space="preserve">Salat al-`Asr </w:t>
      </w:r>
      <w:r>
        <w:rPr>
          <w:sz w:val="26"/>
        </w:rPr>
        <w:t xml:space="preserve">(Swala ya </w:t>
      </w:r>
      <w:r>
        <w:rPr>
          <w:b/>
          <w:bCs/>
          <w:iCs/>
          <w:sz w:val="26"/>
        </w:rPr>
        <w:t>Alasiri</w:t>
      </w:r>
      <w:r>
        <w:rPr>
          <w:sz w:val="26"/>
        </w:rPr>
        <w:t>) ambayo ina rakaa nne</w:t>
      </w:r>
    </w:p>
    <w:p w:rsidR="0061516E" w:rsidRDefault="0061516E" w:rsidP="0061516E">
      <w:pPr>
        <w:numPr>
          <w:ilvl w:val="0"/>
          <w:numId w:val="50"/>
        </w:numPr>
        <w:rPr>
          <w:sz w:val="28"/>
        </w:rPr>
      </w:pPr>
      <w:r>
        <w:rPr>
          <w:i/>
          <w:iCs/>
          <w:sz w:val="26"/>
        </w:rPr>
        <w:t>Salat</w:t>
      </w:r>
      <w:r>
        <w:rPr>
          <w:sz w:val="26"/>
        </w:rPr>
        <w:t xml:space="preserve"> </w:t>
      </w:r>
      <w:r>
        <w:rPr>
          <w:i/>
          <w:iCs/>
          <w:sz w:val="26"/>
        </w:rPr>
        <w:t>al</w:t>
      </w:r>
      <w:r>
        <w:rPr>
          <w:sz w:val="26"/>
        </w:rPr>
        <w:t>-</w:t>
      </w:r>
      <w:r>
        <w:rPr>
          <w:i/>
          <w:iCs/>
          <w:sz w:val="26"/>
        </w:rPr>
        <w:t xml:space="preserve">Maghrib </w:t>
      </w:r>
      <w:r>
        <w:rPr>
          <w:sz w:val="26"/>
        </w:rPr>
        <w:t xml:space="preserve">(Swala ya </w:t>
      </w:r>
      <w:r w:rsidRPr="004D2650">
        <w:rPr>
          <w:b/>
          <w:bCs/>
          <w:sz w:val="26"/>
        </w:rPr>
        <w:t>Ma</w:t>
      </w:r>
      <w:r>
        <w:rPr>
          <w:b/>
          <w:sz w:val="26"/>
        </w:rPr>
        <w:t>gharibi</w:t>
      </w:r>
      <w:r>
        <w:rPr>
          <w:sz w:val="26"/>
        </w:rPr>
        <w:t>) yenye rakaa tatu</w:t>
      </w:r>
    </w:p>
    <w:p w:rsidR="0061516E" w:rsidRDefault="0061516E" w:rsidP="0061516E">
      <w:pPr>
        <w:numPr>
          <w:ilvl w:val="0"/>
          <w:numId w:val="50"/>
        </w:numPr>
        <w:rPr>
          <w:sz w:val="28"/>
        </w:rPr>
      </w:pPr>
      <w:r>
        <w:rPr>
          <w:i/>
          <w:iCs/>
          <w:sz w:val="26"/>
        </w:rPr>
        <w:t>Salat al-`Isha</w:t>
      </w:r>
      <w:r>
        <w:rPr>
          <w:sz w:val="26"/>
        </w:rPr>
        <w:t xml:space="preserve"> (</w:t>
      </w:r>
      <w:r>
        <w:rPr>
          <w:b/>
          <w:bCs/>
          <w:iCs/>
          <w:sz w:val="26"/>
        </w:rPr>
        <w:t xml:space="preserve"> </w:t>
      </w:r>
      <w:r>
        <w:rPr>
          <w:bCs/>
          <w:iCs/>
          <w:sz w:val="26"/>
        </w:rPr>
        <w:t>Swala</w:t>
      </w:r>
      <w:r>
        <w:rPr>
          <w:b/>
          <w:bCs/>
          <w:iCs/>
          <w:sz w:val="26"/>
        </w:rPr>
        <w:t xml:space="preserve"> ya Usiku</w:t>
      </w:r>
      <w:r>
        <w:rPr>
          <w:sz w:val="26"/>
        </w:rPr>
        <w:t>) yenye rakaa nne.</w:t>
      </w:r>
    </w:p>
    <w:p w:rsidR="0061516E" w:rsidRDefault="0061516E" w:rsidP="0061516E"/>
    <w:p w:rsidR="0061516E" w:rsidRDefault="0061516E" w:rsidP="0061516E">
      <w:pPr>
        <w:rPr>
          <w:sz w:val="24"/>
          <w:szCs w:val="24"/>
        </w:rPr>
      </w:pPr>
      <w:r>
        <w:rPr>
          <w:sz w:val="24"/>
          <w:szCs w:val="24"/>
        </w:rPr>
        <w:t>Kuswali Swala tano za kila siku kulingana na madhehebu ya Shia Ja’fariyya ni kuswali kulingana na utaratibu (</w:t>
      </w:r>
      <w:r>
        <w:rPr>
          <w:i/>
          <w:sz w:val="24"/>
          <w:szCs w:val="24"/>
        </w:rPr>
        <w:t>tartib</w:t>
      </w:r>
      <w:r>
        <w:rPr>
          <w:sz w:val="24"/>
          <w:szCs w:val="24"/>
        </w:rPr>
        <w:t>) na kuzifuatanisha, pasi na kuchelewa kati yazo (</w:t>
      </w:r>
      <w:r>
        <w:rPr>
          <w:i/>
          <w:sz w:val="24"/>
          <w:szCs w:val="24"/>
        </w:rPr>
        <w:t>muwalat).</w:t>
      </w:r>
      <w:r>
        <w:rPr>
          <w:sz w:val="24"/>
          <w:szCs w:val="24"/>
        </w:rPr>
        <w:t xml:space="preserve"> Mwenye kuswali anahitajika kwanza ajitoharishe ( kwa </w:t>
      </w:r>
      <w:r>
        <w:rPr>
          <w:i/>
          <w:sz w:val="24"/>
          <w:szCs w:val="24"/>
        </w:rPr>
        <w:t>ghusl</w:t>
      </w:r>
      <w:r>
        <w:rPr>
          <w:iCs/>
          <w:sz w:val="24"/>
          <w:szCs w:val="24"/>
        </w:rPr>
        <w:t>,</w:t>
      </w:r>
      <w:r>
        <w:rPr>
          <w:sz w:val="24"/>
          <w:szCs w:val="24"/>
        </w:rPr>
        <w:t xml:space="preserve"> ikibidi, au kwa </w:t>
      </w:r>
      <w:r>
        <w:rPr>
          <w:i/>
          <w:sz w:val="24"/>
          <w:szCs w:val="24"/>
        </w:rPr>
        <w:t>wudhu</w:t>
      </w:r>
      <w:r>
        <w:rPr>
          <w:sz w:val="24"/>
          <w:szCs w:val="24"/>
        </w:rPr>
        <w:t>) na anahitajika kufanya mengine ya msingi yanayohitajika kabla ya Swala.</w:t>
      </w:r>
    </w:p>
    <w:p w:rsidR="0061516E" w:rsidRDefault="0061516E" w:rsidP="0061516E">
      <w:pPr>
        <w:rPr>
          <w:sz w:val="24"/>
          <w:szCs w:val="24"/>
        </w:rPr>
      </w:pPr>
    </w:p>
    <w:p w:rsidR="0061516E" w:rsidRDefault="0061516E" w:rsidP="0061516E">
      <w:pPr>
        <w:rPr>
          <w:sz w:val="24"/>
          <w:szCs w:val="24"/>
        </w:rPr>
      </w:pPr>
    </w:p>
    <w:p w:rsidR="0061516E" w:rsidRDefault="0061516E" w:rsidP="0061516E">
      <w:pPr>
        <w:rPr>
          <w:sz w:val="24"/>
          <w:szCs w:val="24"/>
        </w:rPr>
      </w:pPr>
    </w:p>
    <w:p w:rsidR="0061516E" w:rsidRDefault="0061516E" w:rsidP="0061516E">
      <w:pPr>
        <w:rPr>
          <w:sz w:val="24"/>
          <w:szCs w:val="24"/>
        </w:rPr>
      </w:pPr>
    </w:p>
    <w:p w:rsidR="0061516E" w:rsidRDefault="0061516E" w:rsidP="0061516E">
      <w:pPr>
        <w:rPr>
          <w:sz w:val="24"/>
          <w:szCs w:val="24"/>
        </w:rPr>
      </w:pPr>
    </w:p>
    <w:p w:rsidR="0061516E" w:rsidRDefault="0061516E" w:rsidP="0061516E">
      <w:pPr>
        <w:rPr>
          <w:sz w:val="24"/>
          <w:szCs w:val="24"/>
        </w:rPr>
      </w:pPr>
    </w:p>
    <w:p w:rsidR="0061516E" w:rsidRDefault="0090166E" w:rsidP="0090166E">
      <w:pPr>
        <w:tabs>
          <w:tab w:val="left" w:pos="2295"/>
        </w:tabs>
        <w:rPr>
          <w:sz w:val="24"/>
          <w:szCs w:val="24"/>
        </w:rPr>
      </w:pPr>
      <w:r>
        <w:rPr>
          <w:sz w:val="24"/>
          <w:szCs w:val="24"/>
        </w:rPr>
        <w:tab/>
      </w: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90166E" w:rsidRDefault="0090166E" w:rsidP="0090166E">
      <w:pPr>
        <w:tabs>
          <w:tab w:val="left" w:pos="2295"/>
        </w:tabs>
        <w:rPr>
          <w:sz w:val="24"/>
          <w:szCs w:val="24"/>
        </w:rPr>
      </w:pPr>
    </w:p>
    <w:p w:rsidR="0061516E" w:rsidRDefault="0061516E" w:rsidP="0061516E">
      <w:pPr>
        <w:rPr>
          <w:sz w:val="24"/>
          <w:szCs w:val="24"/>
        </w:rPr>
      </w:pPr>
    </w:p>
    <w:p w:rsidR="00FE4176" w:rsidRDefault="00FE4176" w:rsidP="0061516E">
      <w:pPr>
        <w:rPr>
          <w:sz w:val="24"/>
          <w:szCs w:val="24"/>
        </w:rPr>
      </w:pPr>
    </w:p>
    <w:p w:rsidR="0061516E" w:rsidRDefault="0061516E" w:rsidP="0061516E">
      <w:pPr>
        <w:rPr>
          <w:sz w:val="24"/>
          <w:szCs w:val="24"/>
        </w:rPr>
      </w:pPr>
    </w:p>
    <w:p w:rsidR="0061516E" w:rsidRDefault="0061516E" w:rsidP="0061516E">
      <w:pPr>
        <w:rPr>
          <w:sz w:val="24"/>
          <w:szCs w:val="24"/>
        </w:rPr>
      </w:pPr>
    </w:p>
    <w:tbl>
      <w:tblPr>
        <w:tblW w:w="9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4"/>
        <w:gridCol w:w="4316"/>
      </w:tblGrid>
      <w:tr w:rsidR="00FE4176" w:rsidTr="00FE4176">
        <w:trPr>
          <w:trHeight w:val="226"/>
        </w:trPr>
        <w:tc>
          <w:tcPr>
            <w:tcW w:w="9690" w:type="dxa"/>
            <w:gridSpan w:val="2"/>
            <w:tcBorders>
              <w:bottom w:val="nil"/>
            </w:tcBorders>
          </w:tcPr>
          <w:p w:rsidR="00FE4176" w:rsidRPr="0055349B" w:rsidRDefault="00FE4176" w:rsidP="00562B0A">
            <w:pPr>
              <w:rPr>
                <w:rFonts w:ascii="Arial" w:hAnsi="Arial"/>
                <w:b/>
                <w:color w:val="0000FF"/>
                <w14:shadow w14:blurRad="50800" w14:dist="38100" w14:dir="2700000" w14:sx="100000" w14:sy="100000" w14:kx="0" w14:ky="0" w14:algn="tl">
                  <w14:srgbClr w14:val="000000">
                    <w14:alpha w14:val="60000"/>
                  </w14:srgbClr>
                </w14:shadow>
              </w:rPr>
            </w:pPr>
            <w:r w:rsidRPr="0055349B">
              <w:rPr>
                <w:rFonts w:ascii="Arial" w:hAnsi="Arial"/>
                <w:b/>
                <w:color w:val="0000FF"/>
                <w14:shadow w14:blurRad="50800" w14:dist="38100" w14:dir="2700000" w14:sx="100000" w14:sy="100000" w14:kx="0" w14:ky="0" w14:algn="tl">
                  <w14:srgbClr w14:val="000000">
                    <w14:alpha w14:val="60000"/>
                  </w14:srgbClr>
                </w14:shadow>
              </w:rPr>
              <w:t>Tashahhud</w:t>
            </w:r>
            <w:r>
              <w:t xml:space="preserve"> : Baaa ya sijda ya pili ukae na usome:</w:t>
            </w:r>
          </w:p>
        </w:tc>
      </w:tr>
      <w:tr w:rsidR="00FE4176" w:rsidTr="00FE4176">
        <w:trPr>
          <w:trHeight w:val="1611"/>
        </w:trPr>
        <w:tc>
          <w:tcPr>
            <w:tcW w:w="5374" w:type="dxa"/>
            <w:tcBorders>
              <w:top w:val="nil"/>
              <w:bottom w:val="nil"/>
              <w:right w:val="nil"/>
            </w:tcBorders>
          </w:tcPr>
          <w:p w:rsidR="00FE4176" w:rsidRDefault="00FE4176" w:rsidP="00562B0A">
            <w:pPr>
              <w:pStyle w:val="BodyTextIndent"/>
              <w:shd w:val="clear" w:color="auto" w:fill="F3F3F3"/>
              <w:ind w:left="0"/>
              <w:jc w:val="center"/>
              <w:rPr>
                <w:b/>
                <w:bCs/>
                <w:iCs/>
                <w:sz w:val="18"/>
              </w:rPr>
            </w:pPr>
            <w:r>
              <w:rPr>
                <w:b/>
                <w:bCs/>
                <w:iCs/>
                <w:sz w:val="18"/>
              </w:rPr>
              <w:t>Ash- hadu al laa ilaaha illallaahu wahdahu laa shariika lah,</w:t>
            </w:r>
          </w:p>
          <w:p w:rsidR="00FE4176" w:rsidRDefault="00FE4176" w:rsidP="00562B0A">
            <w:pPr>
              <w:pStyle w:val="BodyTextIndent"/>
              <w:shd w:val="clear" w:color="auto" w:fill="F3F3F3"/>
              <w:ind w:left="0"/>
              <w:jc w:val="center"/>
              <w:rPr>
                <w:b/>
                <w:bCs/>
                <w:iCs/>
                <w:sz w:val="18"/>
              </w:rPr>
            </w:pPr>
            <w:r>
              <w:rPr>
                <w:b/>
                <w:bCs/>
                <w:iCs/>
                <w:sz w:val="18"/>
              </w:rPr>
              <w:t>wa ash- hadu anna Muhammadan `abduhu wa rasuluh</w:t>
            </w:r>
          </w:p>
          <w:p w:rsidR="00FE4176" w:rsidRDefault="00FE4176" w:rsidP="00562B0A">
            <w:pPr>
              <w:pStyle w:val="BodyTextIndent"/>
              <w:shd w:val="clear" w:color="auto" w:fill="F3F3F3"/>
              <w:ind w:left="0"/>
              <w:jc w:val="center"/>
              <w:rPr>
                <w:b/>
                <w:bCs/>
                <w:iCs/>
                <w:sz w:val="18"/>
              </w:rPr>
            </w:pPr>
            <w:r>
              <w:rPr>
                <w:b/>
                <w:bCs/>
                <w:iCs/>
                <w:sz w:val="18"/>
              </w:rPr>
              <w:t>Allaahumma swalli `alaa Muhammadin wa Aali Muhammad</w:t>
            </w:r>
          </w:p>
        </w:tc>
        <w:tc>
          <w:tcPr>
            <w:tcW w:w="4316" w:type="dxa"/>
            <w:tcBorders>
              <w:top w:val="nil"/>
              <w:left w:val="nil"/>
              <w:bottom w:val="nil"/>
            </w:tcBorders>
          </w:tcPr>
          <w:p w:rsidR="00FE4176" w:rsidRDefault="00FE4176" w:rsidP="00562B0A">
            <w:pPr>
              <w:pStyle w:val="BodyTextIndent"/>
              <w:shd w:val="clear" w:color="auto" w:fill="F3F3F3"/>
              <w:ind w:left="0"/>
              <w:jc w:val="center"/>
              <w:rPr>
                <w:i/>
                <w:sz w:val="18"/>
              </w:rPr>
            </w:pPr>
            <w:r>
              <w:rPr>
                <w:i/>
                <w:sz w:val="18"/>
              </w:rPr>
              <w:t xml:space="preserve">Nashuhudia kwa hapana Mola ila Allah, aliye wa pekee asiye na mshirika. </w:t>
            </w:r>
          </w:p>
          <w:p w:rsidR="00FE4176" w:rsidRDefault="00FE4176" w:rsidP="00562B0A">
            <w:pPr>
              <w:pStyle w:val="BodyTextIndent"/>
              <w:shd w:val="clear" w:color="auto" w:fill="F3F3F3"/>
              <w:ind w:left="0"/>
              <w:jc w:val="center"/>
              <w:rPr>
                <w:i/>
                <w:sz w:val="18"/>
              </w:rPr>
            </w:pPr>
            <w:r>
              <w:rPr>
                <w:i/>
                <w:sz w:val="18"/>
              </w:rPr>
              <w:t>Na nashuhudia kwamba Muhammad ni mja na mtume wake.</w:t>
            </w:r>
          </w:p>
          <w:p w:rsidR="00FE4176" w:rsidRDefault="00FE4176" w:rsidP="00562B0A">
            <w:pPr>
              <w:pStyle w:val="BodyTextIndent"/>
              <w:shd w:val="clear" w:color="auto" w:fill="F3F3F3"/>
              <w:ind w:left="0"/>
              <w:jc w:val="center"/>
              <w:rPr>
                <w:i/>
                <w:sz w:val="18"/>
              </w:rPr>
            </w:pPr>
            <w:r>
              <w:rPr>
                <w:i/>
                <w:sz w:val="18"/>
              </w:rPr>
              <w:t>Ewe Mola, mtakie rehma Muhammad na Aali zake.</w:t>
            </w:r>
          </w:p>
        </w:tc>
      </w:tr>
      <w:tr w:rsidR="00FE4176" w:rsidTr="00FE4176">
        <w:trPr>
          <w:trHeight w:val="7076"/>
        </w:trPr>
        <w:tc>
          <w:tcPr>
            <w:tcW w:w="9690" w:type="dxa"/>
            <w:gridSpan w:val="2"/>
            <w:tcBorders>
              <w:top w:val="nil"/>
              <w:bottom w:val="nil"/>
            </w:tcBorders>
          </w:tcPr>
          <w:p w:rsidR="00FE4176" w:rsidRDefault="00FE4176" w:rsidP="00562B0A">
            <w:pPr>
              <w:rPr>
                <w:color w:val="FF0000"/>
              </w:rPr>
            </w:pPr>
            <w:r>
              <w:t xml:space="preserve">Ikiwa unaswali Swala ya </w:t>
            </w:r>
            <w:r>
              <w:rPr>
                <w:i/>
                <w:iCs/>
              </w:rPr>
              <w:t>Al-</w:t>
            </w:r>
            <w:r>
              <w:rPr>
                <w:i/>
              </w:rPr>
              <w:t>Fajr</w:t>
            </w:r>
            <w:r>
              <w:t xml:space="preserve"> (Alfajiri), wacha mengine na uende kwenye maelezo ya sehemu ya </w:t>
            </w:r>
            <w:r>
              <w:rPr>
                <w:rFonts w:ascii="Tahoma" w:hAnsi="Tahoma"/>
                <w:b/>
                <w:color w:val="FF0000"/>
              </w:rPr>
              <w:t>Mwisho</w:t>
            </w:r>
            <w:r>
              <w:rPr>
                <w:b/>
                <w:color w:val="FF0000"/>
              </w:rPr>
              <w:t>.</w:t>
            </w:r>
          </w:p>
          <w:p w:rsidR="00FE4176" w:rsidRDefault="00FE4176" w:rsidP="00562B0A">
            <w:pPr>
              <w:rPr>
                <w:sz w:val="6"/>
              </w:rPr>
            </w:pPr>
          </w:p>
          <w:p w:rsidR="00FE4176" w:rsidRDefault="00FE4176" w:rsidP="00562B0A">
            <w:r>
              <w:t xml:space="preserve">Ikiwa unaswali Swala ya </w:t>
            </w:r>
            <w:r>
              <w:rPr>
                <w:i/>
                <w:iCs/>
              </w:rPr>
              <w:t>Dhuhr</w:t>
            </w:r>
            <w:r>
              <w:t xml:space="preserve"> (Adhuhuri), ya</w:t>
            </w:r>
            <w:r>
              <w:rPr>
                <w:i/>
              </w:rPr>
              <w:t xml:space="preserve">`Asr </w:t>
            </w:r>
            <w:r>
              <w:rPr>
                <w:iCs/>
              </w:rPr>
              <w:t>(Alasiri)</w:t>
            </w:r>
            <w:r>
              <w:t xml:space="preserve">, ya </w:t>
            </w:r>
            <w:r>
              <w:rPr>
                <w:i/>
              </w:rPr>
              <w:t>Maghrib</w:t>
            </w:r>
            <w:r>
              <w:t xml:space="preserve"> (Magharibi), au ya</w:t>
            </w:r>
            <w:r>
              <w:rPr>
                <w:i/>
              </w:rPr>
              <w:t>`Isha</w:t>
            </w:r>
            <w:r>
              <w:t xml:space="preserve"> (Usiku), endelea kwa kusimama kwa rakaa ya tatu huku ukisoma </w:t>
            </w:r>
            <w:r>
              <w:rPr>
                <w:b/>
                <w:bCs/>
                <w:i/>
                <w:iCs/>
              </w:rPr>
              <w:t>Bihawlillahi…</w:t>
            </w:r>
            <w:r>
              <w:t xml:space="preserve">kama ilivyoelezwa kwenye mwisho wa sehemu ya </w:t>
            </w:r>
            <w:r>
              <w:rPr>
                <w:rFonts w:ascii="Tahoma" w:hAnsi="Tahoma"/>
                <w:b/>
                <w:i/>
                <w:iCs/>
              </w:rPr>
              <w:t>Rakaa ya kwanza</w:t>
            </w:r>
            <w:r>
              <w:t>.</w:t>
            </w:r>
          </w:p>
          <w:p w:rsidR="00FE4176" w:rsidRDefault="00FE4176" w:rsidP="00562B0A">
            <w:pPr>
              <w:rPr>
                <w:sz w:val="6"/>
              </w:rPr>
            </w:pPr>
          </w:p>
          <w:p w:rsidR="00FE4176" w:rsidRDefault="00FE4176" w:rsidP="00562B0A">
            <w:pPr>
              <w:pStyle w:val="Heading7"/>
            </w:pPr>
            <w:r>
              <w:t>Rakaa ya tatu</w:t>
            </w:r>
          </w:p>
          <w:p w:rsidR="00FE4176" w:rsidRDefault="00FE4176" w:rsidP="00562B0A">
            <w:r w:rsidRPr="0055349B">
              <w:rPr>
                <w:rFonts w:ascii="Arial" w:hAnsi="Arial"/>
                <w:b/>
                <w:color w:val="0000FF"/>
                <w14:shadow w14:blurRad="50800" w14:dist="38100" w14:dir="2700000" w14:sx="100000" w14:sy="100000" w14:kx="0" w14:ky="0" w14:algn="tl">
                  <w14:srgbClr w14:val="000000">
                    <w14:alpha w14:val="60000"/>
                  </w14:srgbClr>
                </w14:shadow>
              </w:rPr>
              <w:t>At-Tasbiha</w:t>
            </w:r>
            <w:r w:rsidRPr="0055349B">
              <w:rPr>
                <w:rFonts w:ascii="Arial" w:hAnsi="Arial" w:cs="Arial"/>
                <w:b/>
                <w:color w:val="0000FF"/>
                <w14:shadow w14:blurRad="50800" w14:dist="38100" w14:dir="2700000" w14:sx="100000" w14:sy="100000" w14:kx="0" w14:ky="0" w14:algn="tl">
                  <w14:srgbClr w14:val="000000">
                    <w14:alpha w14:val="60000"/>
                  </w14:srgbClr>
                </w14:shadow>
              </w:rPr>
              <w:t>t</w:t>
            </w:r>
            <w:r w:rsidRPr="004D2650">
              <w:rPr>
                <w:rFonts w:ascii="Arial" w:hAnsi="Arial" w:cs="Arial"/>
                <w:b/>
                <w:color w:val="0000FF"/>
              </w:rPr>
              <w:t xml:space="preserve"> u</w:t>
            </w:r>
            <w:r w:rsidRPr="0055349B">
              <w:rPr>
                <w:rFonts w:ascii="Arial" w:hAnsi="Arial" w:cs="Arial"/>
                <w:b/>
                <w:color w:val="0000FF"/>
                <w14:shadow w14:blurRad="50800" w14:dist="38100" w14:dir="2700000" w14:sx="100000" w14:sy="100000" w14:kx="0" w14:ky="0" w14:algn="tl">
                  <w14:srgbClr w14:val="000000">
                    <w14:alpha w14:val="60000"/>
                  </w14:srgbClr>
                </w14:shadow>
              </w:rPr>
              <w:t>l-A</w:t>
            </w:r>
            <w:r w:rsidRPr="0055349B">
              <w:rPr>
                <w:rFonts w:ascii="Arial" w:hAnsi="Arial"/>
                <w:b/>
                <w:color w:val="0000FF"/>
                <w14:shadow w14:blurRad="50800" w14:dist="38100" w14:dir="2700000" w14:sx="100000" w14:sy="100000" w14:kx="0" w14:ky="0" w14:algn="tl">
                  <w14:srgbClr w14:val="000000">
                    <w14:alpha w14:val="60000"/>
                  </w14:srgbClr>
                </w14:shadow>
              </w:rPr>
              <w:t>rba`ah (Tasbihi nne)</w:t>
            </w:r>
            <w:r>
              <w:t xml:space="preserve"> : baada ya kuinuka na kusimama wima, hapo, aidha utasoma </w:t>
            </w:r>
            <w:r>
              <w:rPr>
                <w:i/>
                <w:iCs/>
              </w:rPr>
              <w:t>Surat al-Fatiha</w:t>
            </w:r>
            <w:r>
              <w:t xml:space="preserve">, au utasoma </w:t>
            </w:r>
            <w:r>
              <w:rPr>
                <w:i/>
              </w:rPr>
              <w:t>al-Tasbihat ul-Arba`ah</w:t>
            </w:r>
            <w:r>
              <w:t xml:space="preserve"> mara tatu, kama ifuatavyo: </w:t>
            </w:r>
          </w:p>
          <w:p w:rsidR="00FE4176" w:rsidRDefault="00FE4176" w:rsidP="00562B0A">
            <w:pPr>
              <w:pStyle w:val="BodyTextIndent"/>
              <w:shd w:val="clear" w:color="auto" w:fill="F3F3F3"/>
              <w:ind w:left="0"/>
              <w:jc w:val="center"/>
              <w:rPr>
                <w:b/>
                <w:bCs/>
                <w:iCs/>
                <w:sz w:val="18"/>
              </w:rPr>
            </w:pPr>
            <w:r>
              <w:rPr>
                <w:b/>
                <w:bCs/>
                <w:iCs/>
                <w:sz w:val="18"/>
              </w:rPr>
              <w:t>Subhaanallaahi wa’l hamdu lillaahi wa laa ilaaha illallaahu wallaahu akbar</w:t>
            </w:r>
          </w:p>
          <w:p w:rsidR="00FE4176" w:rsidRDefault="00FE4176" w:rsidP="00562B0A">
            <w:pPr>
              <w:pStyle w:val="BodyTextIndent"/>
              <w:shd w:val="clear" w:color="auto" w:fill="F3F3F3"/>
              <w:ind w:left="0"/>
              <w:jc w:val="center"/>
              <w:rPr>
                <w:i/>
              </w:rPr>
            </w:pPr>
            <w:r>
              <w:rPr>
                <w:i/>
                <w:sz w:val="18"/>
              </w:rPr>
              <w:t>Utakatifu ni wa Mwenyezi Mungu, Shukrani zote ni za Mwenyezi mungu; hapana Mola apasaye kuabudiwa ila Allah, naya ni Mkuu.</w:t>
            </w:r>
          </w:p>
          <w:p w:rsidR="00FE4176" w:rsidRDefault="00FE4176" w:rsidP="00562B0A">
            <w:pPr>
              <w:rPr>
                <w:sz w:val="12"/>
                <w:szCs w:val="12"/>
              </w:rPr>
            </w:pPr>
          </w:p>
          <w:p w:rsidR="00FE4176" w:rsidRDefault="00FE4176" w:rsidP="00562B0A">
            <w:pPr>
              <w:rPr>
                <w:color w:val="FF0000"/>
              </w:rPr>
            </w:pPr>
            <w:r>
              <w:t xml:space="preserve">Utarukuu, simama kwa muda mfupi, kisha utasujudu. Hii ni kama ilivyoelezwa katika sehemu ya maelezo ya </w:t>
            </w:r>
            <w:r>
              <w:rPr>
                <w:rFonts w:ascii="Tahoma" w:hAnsi="Tahoma"/>
                <w:b/>
                <w:i/>
                <w:iCs/>
              </w:rPr>
              <w:t>Rakaa ya kwanza</w:t>
            </w:r>
            <w:r>
              <w:t xml:space="preserve">. Ikiwa unaswali Swala ya </w:t>
            </w:r>
            <w:r>
              <w:rPr>
                <w:i/>
              </w:rPr>
              <w:t>Maghrib</w:t>
            </w:r>
            <w:r>
              <w:t xml:space="preserve"> (Magharibi), utasoma </w:t>
            </w:r>
            <w:r>
              <w:rPr>
                <w:i/>
                <w:iCs/>
              </w:rPr>
              <w:t>Tashahhud</w:t>
            </w:r>
            <w:r>
              <w:t xml:space="preserve"> baadaye. Kasha wacha mengine na uende kwenye maelezo ya sehemu ya </w:t>
            </w:r>
            <w:r>
              <w:rPr>
                <w:rFonts w:ascii="Tahoma" w:hAnsi="Tahoma"/>
                <w:b/>
                <w:color w:val="FF0000"/>
              </w:rPr>
              <w:t>Mwisho</w:t>
            </w:r>
            <w:r>
              <w:rPr>
                <w:b/>
                <w:color w:val="FF0000"/>
              </w:rPr>
              <w:t>.</w:t>
            </w:r>
          </w:p>
          <w:p w:rsidR="00FE4176" w:rsidRDefault="00FE4176" w:rsidP="00562B0A">
            <w:r>
              <w:t xml:space="preserve"> </w:t>
            </w:r>
          </w:p>
          <w:p w:rsidR="00FE4176" w:rsidRDefault="00FE4176" w:rsidP="00562B0A">
            <w:pPr>
              <w:rPr>
                <w:sz w:val="6"/>
                <w:szCs w:val="16"/>
              </w:rPr>
            </w:pPr>
          </w:p>
          <w:p w:rsidR="00FE4176" w:rsidRDefault="00FE4176" w:rsidP="00562B0A">
            <w:r>
              <w:t xml:space="preserve">Ukiwa unaswali Swala ya </w:t>
            </w:r>
            <w:r>
              <w:rPr>
                <w:i/>
                <w:iCs/>
              </w:rPr>
              <w:t xml:space="preserve">Dhuhri </w:t>
            </w:r>
            <w:r>
              <w:t>(Adhuhuri), ya</w:t>
            </w:r>
            <w:r>
              <w:rPr>
                <w:i/>
              </w:rPr>
              <w:t xml:space="preserve">`Asr </w:t>
            </w:r>
            <w:r>
              <w:rPr>
                <w:iCs/>
              </w:rPr>
              <w:t>(Alasiri)</w:t>
            </w:r>
            <w:r>
              <w:t xml:space="preserve">, au ya </w:t>
            </w:r>
            <w:r>
              <w:rPr>
                <w:i/>
              </w:rPr>
              <w:t>`Isha</w:t>
            </w:r>
            <w:r>
              <w:t xml:space="preserve"> (Isha), utaendelea kwa kusimama kwa rakaa ya nne huku ukisoma </w:t>
            </w:r>
            <w:r>
              <w:rPr>
                <w:b/>
                <w:bCs/>
                <w:i/>
                <w:iCs/>
              </w:rPr>
              <w:t xml:space="preserve">Bihawlillahi…. </w:t>
            </w:r>
            <w:r>
              <w:t xml:space="preserve">kama ilivyoelezwa katika mwisho wa sehemu ya maelezo ya </w:t>
            </w:r>
            <w:r>
              <w:rPr>
                <w:rFonts w:ascii="Tahoma" w:hAnsi="Tahoma"/>
                <w:b/>
                <w:i/>
                <w:iCs/>
              </w:rPr>
              <w:t>Rakaa ya kwanza</w:t>
            </w:r>
            <w:r>
              <w:t>.</w:t>
            </w:r>
          </w:p>
          <w:p w:rsidR="00FE4176" w:rsidRDefault="00FE4176" w:rsidP="00562B0A">
            <w:pPr>
              <w:rPr>
                <w:sz w:val="16"/>
              </w:rPr>
            </w:pPr>
          </w:p>
          <w:p w:rsidR="00FE4176" w:rsidRDefault="00FE4176" w:rsidP="00562B0A">
            <w:r>
              <w:rPr>
                <w:rFonts w:ascii="Tahoma" w:hAnsi="Tahoma"/>
                <w:b/>
                <w:i/>
                <w:sz w:val="24"/>
              </w:rPr>
              <w:t>Rakaa ya nne</w:t>
            </w:r>
          </w:p>
          <w:p w:rsidR="00FE4176" w:rsidRDefault="00FE4176" w:rsidP="00562B0A">
            <w:r w:rsidRPr="004D2650">
              <w:rPr>
                <w:lang w:val="fr-FR"/>
              </w:rPr>
              <w:t xml:space="preserve">Hii ni kama rakaa ya tatu. </w:t>
            </w:r>
            <w:r>
              <w:t xml:space="preserve">Baada ya kusujudu endelea na kukaa, na usome </w:t>
            </w:r>
            <w:r>
              <w:rPr>
                <w:i/>
              </w:rPr>
              <w:t>Tashahhud.</w:t>
            </w:r>
          </w:p>
          <w:p w:rsidR="00FE4176" w:rsidRDefault="00FE4176" w:rsidP="00562B0A">
            <w:pPr>
              <w:rPr>
                <w:sz w:val="6"/>
              </w:rPr>
            </w:pPr>
          </w:p>
          <w:p w:rsidR="00FE4176" w:rsidRPr="004D2650" w:rsidRDefault="00FE4176" w:rsidP="00562B0A">
            <w:pPr>
              <w:pStyle w:val="Heading7"/>
              <w:rPr>
                <w:iCs w:val="0"/>
                <w:color w:val="FF0000"/>
              </w:rPr>
            </w:pPr>
            <w:r w:rsidRPr="004D2650">
              <w:rPr>
                <w:iCs w:val="0"/>
                <w:color w:val="FF0000"/>
              </w:rPr>
              <w:t>Mwisho</w:t>
            </w:r>
          </w:p>
          <w:p w:rsidR="00FE4176" w:rsidRDefault="00FE4176" w:rsidP="00562B0A">
            <w:r>
              <w:t xml:space="preserve">Baada ya kusoma </w:t>
            </w:r>
            <w:r>
              <w:rPr>
                <w:i/>
              </w:rPr>
              <w:t>Tashahhud</w:t>
            </w:r>
            <w:r>
              <w:rPr>
                <w:iCs/>
              </w:rPr>
              <w:t xml:space="preserve"> ya Rakaa ya mwisho,</w:t>
            </w:r>
            <w:r>
              <w:t xml:space="preserve"> soma </w:t>
            </w:r>
            <w:r w:rsidRPr="0055349B">
              <w:rPr>
                <w:rFonts w:ascii="Arial" w:hAnsi="Arial"/>
                <w:b/>
                <w:color w:val="0000FF"/>
                <w14:shadow w14:blurRad="50800" w14:dist="38100" w14:dir="2700000" w14:sx="100000" w14:sy="100000" w14:kx="0" w14:ky="0" w14:algn="tl">
                  <w14:srgbClr w14:val="000000">
                    <w14:alpha w14:val="60000"/>
                  </w14:srgbClr>
                </w14:shadow>
              </w:rPr>
              <w:t>Taslim</w:t>
            </w:r>
            <w:r>
              <w:rPr>
                <w:b/>
                <w:color w:val="0000FF"/>
              </w:rPr>
              <w:t xml:space="preserve"> </w:t>
            </w:r>
            <w:r>
              <w:rPr>
                <w:i/>
              </w:rPr>
              <w:t>(Salaam)</w:t>
            </w:r>
            <w:r>
              <w:rPr>
                <w:iCs/>
              </w:rPr>
              <w:t xml:space="preserve"> ambayo itakamilisha Swala yako, nayo ni:</w:t>
            </w:r>
          </w:p>
        </w:tc>
      </w:tr>
      <w:tr w:rsidR="00FE4176" w:rsidTr="00FE4176">
        <w:trPr>
          <w:trHeight w:val="1596"/>
        </w:trPr>
        <w:tc>
          <w:tcPr>
            <w:tcW w:w="5374" w:type="dxa"/>
            <w:tcBorders>
              <w:top w:val="nil"/>
              <w:bottom w:val="nil"/>
              <w:right w:val="nil"/>
            </w:tcBorders>
          </w:tcPr>
          <w:p w:rsidR="00FE4176" w:rsidRDefault="00FE4176" w:rsidP="00562B0A">
            <w:pPr>
              <w:pStyle w:val="BodyTextIndent"/>
              <w:shd w:val="clear" w:color="auto" w:fill="F3F3F3"/>
              <w:ind w:left="0"/>
              <w:jc w:val="center"/>
              <w:rPr>
                <w:b/>
                <w:bCs/>
                <w:iCs/>
                <w:sz w:val="18"/>
              </w:rPr>
            </w:pPr>
            <w:r>
              <w:rPr>
                <w:b/>
                <w:bCs/>
                <w:iCs/>
                <w:sz w:val="18"/>
              </w:rPr>
              <w:t>Assalaamu `alayka ayyuhan nabiyyu wa rahmatullaahi wa barakaatuh</w:t>
            </w:r>
          </w:p>
          <w:p w:rsidR="00FE4176" w:rsidRDefault="00FE4176" w:rsidP="00562B0A">
            <w:pPr>
              <w:pStyle w:val="BodyTextIndent"/>
              <w:shd w:val="clear" w:color="auto" w:fill="F3F3F3"/>
              <w:ind w:left="0"/>
              <w:jc w:val="center"/>
              <w:rPr>
                <w:b/>
                <w:bCs/>
                <w:iCs/>
                <w:sz w:val="18"/>
              </w:rPr>
            </w:pPr>
            <w:r>
              <w:rPr>
                <w:b/>
                <w:bCs/>
                <w:iCs/>
                <w:sz w:val="18"/>
              </w:rPr>
              <w:t>Assalamu `alaynaa wa `alaa `ibaadillaahis swaalihiin</w:t>
            </w:r>
          </w:p>
          <w:p w:rsidR="00FE4176" w:rsidRDefault="00FE4176" w:rsidP="00562B0A">
            <w:pPr>
              <w:pStyle w:val="BodyTextIndent"/>
              <w:shd w:val="clear" w:color="auto" w:fill="F3F3F3"/>
              <w:ind w:left="0"/>
              <w:jc w:val="center"/>
              <w:rPr>
                <w:b/>
                <w:bCs/>
                <w:iCs/>
                <w:sz w:val="18"/>
              </w:rPr>
            </w:pPr>
            <w:r>
              <w:rPr>
                <w:b/>
                <w:bCs/>
                <w:iCs/>
                <w:sz w:val="18"/>
              </w:rPr>
              <w:t>Assalamu `alaykum wa rahmatullaahi wa barakaatuh</w:t>
            </w:r>
          </w:p>
        </w:tc>
        <w:tc>
          <w:tcPr>
            <w:tcW w:w="4316" w:type="dxa"/>
            <w:tcBorders>
              <w:top w:val="nil"/>
              <w:left w:val="nil"/>
              <w:bottom w:val="nil"/>
            </w:tcBorders>
          </w:tcPr>
          <w:p w:rsidR="00FE4176" w:rsidRDefault="00FE4176" w:rsidP="00562B0A">
            <w:pPr>
              <w:pStyle w:val="BodyTextIndent"/>
              <w:shd w:val="clear" w:color="auto" w:fill="F3F3F3"/>
              <w:ind w:left="0"/>
              <w:jc w:val="center"/>
              <w:rPr>
                <w:i/>
                <w:sz w:val="18"/>
              </w:rPr>
            </w:pPr>
            <w:r>
              <w:rPr>
                <w:i/>
                <w:sz w:val="18"/>
              </w:rPr>
              <w:t xml:space="preserve">Amani iwe juu yako ewe Nabii na pia ziwe juu yako rehma za Allah na baraka zake. </w:t>
            </w:r>
          </w:p>
          <w:p w:rsidR="00FE4176" w:rsidRDefault="00FE4176" w:rsidP="00562B0A">
            <w:pPr>
              <w:pStyle w:val="BodyTextIndent"/>
              <w:shd w:val="clear" w:color="auto" w:fill="F3F3F3"/>
              <w:ind w:left="0"/>
              <w:jc w:val="center"/>
              <w:rPr>
                <w:i/>
                <w:sz w:val="18"/>
              </w:rPr>
            </w:pPr>
            <w:r>
              <w:rPr>
                <w:i/>
                <w:sz w:val="18"/>
              </w:rPr>
              <w:t xml:space="preserve">Amani iwe juu yetu na juuya waja wako wema. </w:t>
            </w:r>
          </w:p>
          <w:p w:rsidR="00FE4176" w:rsidRDefault="00FE4176" w:rsidP="00562B0A">
            <w:pPr>
              <w:pStyle w:val="BodyTextIndent"/>
              <w:shd w:val="clear" w:color="auto" w:fill="F3F3F3"/>
              <w:ind w:left="0"/>
              <w:jc w:val="center"/>
              <w:rPr>
                <w:i/>
                <w:sz w:val="18"/>
              </w:rPr>
            </w:pPr>
            <w:r>
              <w:rPr>
                <w:i/>
                <w:sz w:val="18"/>
              </w:rPr>
              <w:t>Amani iwe juu yenu (nyote) na pia rehma na baraka za Allah ziwashukie.</w:t>
            </w:r>
          </w:p>
        </w:tc>
      </w:tr>
      <w:tr w:rsidR="00FE4176" w:rsidTr="00FE4176">
        <w:trPr>
          <w:trHeight w:val="1491"/>
        </w:trPr>
        <w:tc>
          <w:tcPr>
            <w:tcW w:w="9690" w:type="dxa"/>
            <w:gridSpan w:val="2"/>
            <w:tcBorders>
              <w:top w:val="nil"/>
            </w:tcBorders>
          </w:tcPr>
          <w:p w:rsidR="00FE4176" w:rsidRDefault="00FE4176" w:rsidP="00562B0A">
            <w:r>
              <w:t xml:space="preserve">Kisha baadaye (ukipenda) soma </w:t>
            </w:r>
            <w:r>
              <w:rPr>
                <w:i/>
              </w:rPr>
              <w:t>Takbir</w:t>
            </w:r>
            <w:r>
              <w:t xml:space="preserve"> mara tatu.</w:t>
            </w:r>
          </w:p>
          <w:p w:rsidR="00FE4176" w:rsidRDefault="00FE4176" w:rsidP="00562B0A">
            <w:pPr>
              <w:rPr>
                <w:sz w:val="6"/>
                <w:szCs w:val="12"/>
              </w:rPr>
            </w:pPr>
          </w:p>
          <w:p w:rsidR="00FE4176" w:rsidRDefault="00FE4176" w:rsidP="00562B0A">
            <w:pPr>
              <w:jc w:val="center"/>
              <w:rPr>
                <w:b/>
                <w:sz w:val="6"/>
                <w:szCs w:val="12"/>
              </w:rPr>
            </w:pPr>
            <w:r>
              <w:rPr>
                <w:b/>
                <w:sz w:val="22"/>
              </w:rPr>
              <w:t xml:space="preserve">Kwa maelezo zaidi kuhusu ibada na mamabo ya kiroho ya Swala za kila siku, Tazama tovuti hii: </w:t>
            </w:r>
            <w:r>
              <w:rPr>
                <w:b/>
                <w:sz w:val="22"/>
              </w:rPr>
              <w:br/>
            </w:r>
          </w:p>
          <w:p w:rsidR="00FE4176" w:rsidRDefault="00FE4176" w:rsidP="00562B0A">
            <w:pPr>
              <w:jc w:val="center"/>
              <w:rPr>
                <w:b/>
                <w:i/>
                <w:sz w:val="8"/>
              </w:rPr>
            </w:pPr>
          </w:p>
          <w:p w:rsidR="00FE4176" w:rsidRDefault="00FE4176" w:rsidP="00562B0A">
            <w:pPr>
              <w:jc w:val="center"/>
              <w:rPr>
                <w:b/>
                <w:i/>
                <w:sz w:val="28"/>
              </w:rPr>
            </w:pPr>
            <w:r>
              <w:rPr>
                <w:b/>
                <w:i/>
                <w:sz w:val="28"/>
              </w:rPr>
              <w:t>http://al-islam.org/faq/</w:t>
            </w:r>
          </w:p>
          <w:p w:rsidR="00FE4176" w:rsidRDefault="00FE4176" w:rsidP="00562B0A">
            <w:pPr>
              <w:jc w:val="right"/>
              <w:rPr>
                <w:sz w:val="22"/>
              </w:rPr>
            </w:pPr>
            <w:r>
              <w:rPr>
                <w:i/>
                <w:sz w:val="16"/>
              </w:rPr>
              <w:t>v1.0</w:t>
            </w:r>
          </w:p>
        </w:tc>
      </w:tr>
    </w:tbl>
    <w:p w:rsidR="00A15074" w:rsidRDefault="00A15074" w:rsidP="0061516E">
      <w:pPr>
        <w:rPr>
          <w:sz w:val="24"/>
          <w:szCs w:val="24"/>
        </w:rPr>
      </w:pPr>
    </w:p>
    <w:p w:rsidR="00494BCB" w:rsidRDefault="00494BCB" w:rsidP="0061516E">
      <w:pPr>
        <w:rPr>
          <w:sz w:val="24"/>
          <w:szCs w:val="24"/>
        </w:rPr>
      </w:pPr>
    </w:p>
    <w:tbl>
      <w:tblPr>
        <w:tblW w:w="10235"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1"/>
        <w:gridCol w:w="5164"/>
      </w:tblGrid>
      <w:tr w:rsidR="00494BCB" w:rsidTr="00494BCB">
        <w:trPr>
          <w:trHeight w:val="4323"/>
        </w:trPr>
        <w:tc>
          <w:tcPr>
            <w:tcW w:w="10235" w:type="dxa"/>
            <w:gridSpan w:val="2"/>
            <w:tcBorders>
              <w:bottom w:val="nil"/>
            </w:tcBorders>
          </w:tcPr>
          <w:p w:rsidR="00494BCB" w:rsidRDefault="00494BCB" w:rsidP="00562B0A">
            <w:pPr>
              <w:rPr>
                <w:b/>
                <w:sz w:val="22"/>
              </w:rPr>
            </w:pPr>
            <w:r>
              <w:rPr>
                <w:rFonts w:ascii="Tahoma" w:hAnsi="Tahoma"/>
                <w:b/>
                <w:sz w:val="24"/>
              </w:rPr>
              <w:t>Matayarisho</w:t>
            </w:r>
          </w:p>
          <w:p w:rsidR="00494BCB" w:rsidRDefault="00494BCB" w:rsidP="00562B0A">
            <w:r>
              <w:t xml:space="preserve">Simama wima ukielekea </w:t>
            </w:r>
            <w:r>
              <w:rPr>
                <w:i/>
                <w:iCs/>
              </w:rPr>
              <w:t>Qiblah</w:t>
            </w:r>
            <w:r>
              <w:t xml:space="preserve"> (kuelekea Makka) kisha uadhini (</w:t>
            </w:r>
            <w:r>
              <w:rPr>
                <w:i/>
                <w:iCs/>
              </w:rPr>
              <w:t>adhan)</w:t>
            </w:r>
            <w:r>
              <w:t xml:space="preserve"> na usome </w:t>
            </w:r>
            <w:r>
              <w:rPr>
                <w:i/>
                <w:iCs/>
              </w:rPr>
              <w:t>iqama</w:t>
            </w:r>
            <w:r>
              <w:t>. Na fahamu ya kwamba visomo vyote utavyosoma wakati wa Swala viwe ni kwa lugha ya kiarabu. Japokuwa namna ya kutamka imeelezwa hapo chini kwa kila kisomo, ni vizuri kujaribu kusoma maandishi na matamshi ya kiarabu.</w:t>
            </w:r>
          </w:p>
          <w:p w:rsidR="00494BCB" w:rsidRPr="0055349B" w:rsidRDefault="00494BCB" w:rsidP="00562B0A">
            <w:pPr>
              <w:rPr>
                <w:rFonts w:ascii="Arial" w:hAnsi="Arial"/>
                <w:b/>
                <w:color w:val="0000FF"/>
                <w:sz w:val="6"/>
                <w:szCs w:val="6"/>
                <w14:shadow w14:blurRad="50800" w14:dist="38100" w14:dir="2700000" w14:sx="100000" w14:sy="100000" w14:kx="0" w14:ky="0" w14:algn="tl">
                  <w14:srgbClr w14:val="000000">
                    <w14:alpha w14:val="60000"/>
                  </w14:srgbClr>
                </w14:shadow>
              </w:rPr>
            </w:pPr>
          </w:p>
          <w:p w:rsidR="00494BCB" w:rsidRDefault="00494BCB" w:rsidP="00562B0A">
            <w:r w:rsidRPr="0055349B">
              <w:rPr>
                <w:rFonts w:ascii="Arial" w:hAnsi="Arial"/>
                <w:b/>
                <w:color w:val="0000FF"/>
                <w14:shadow w14:blurRad="50800" w14:dist="38100" w14:dir="2700000" w14:sx="100000" w14:sy="100000" w14:kx="0" w14:ky="0" w14:algn="tl">
                  <w14:srgbClr w14:val="000000">
                    <w14:alpha w14:val="60000"/>
                  </w14:srgbClr>
                </w14:shadow>
              </w:rPr>
              <w:t>Niyya</w:t>
            </w:r>
            <w:r>
              <w:t xml:space="preserve"> : Tia nia kwa maneno haya akilini mwako: </w:t>
            </w:r>
            <w:r>
              <w:rPr>
                <w:b/>
                <w:bCs/>
              </w:rPr>
              <w:t xml:space="preserve">“Naswali Swala hii ____ </w:t>
            </w:r>
            <w:r>
              <w:t>(taja Swala unayoiswali),</w:t>
            </w:r>
            <w:r>
              <w:rPr>
                <w:b/>
                <w:bCs/>
              </w:rPr>
              <w:t xml:space="preserve"> yenye rakaa ____ </w:t>
            </w:r>
            <w:r>
              <w:t>(taja ni rakaa ngapi)</w:t>
            </w:r>
            <w:r>
              <w:rPr>
                <w:b/>
                <w:bCs/>
              </w:rPr>
              <w:t xml:space="preserve"> kwa kutaka ukaribu wa Mwenyezi Mungu.”</w:t>
            </w:r>
          </w:p>
          <w:p w:rsidR="00494BCB" w:rsidRDefault="00494BCB" w:rsidP="00562B0A">
            <w:pPr>
              <w:rPr>
                <w:sz w:val="4"/>
                <w:szCs w:val="4"/>
              </w:rPr>
            </w:pPr>
          </w:p>
          <w:p w:rsidR="00494BCB" w:rsidRDefault="00494BCB" w:rsidP="00562B0A">
            <w:pPr>
              <w:rPr>
                <w:rFonts w:ascii="Tahoma" w:hAnsi="Tahoma"/>
                <w:b/>
                <w:sz w:val="24"/>
              </w:rPr>
            </w:pPr>
            <w:r>
              <w:rPr>
                <w:noProof/>
                <w:lang w:val="en-US"/>
              </w:rPr>
              <w:drawing>
                <wp:anchor distT="0" distB="0" distL="114300" distR="114300" simplePos="0" relativeHeight="251666432" behindDoc="0" locked="0" layoutInCell="1" allowOverlap="1">
                  <wp:simplePos x="0" y="0"/>
                  <wp:positionH relativeFrom="column">
                    <wp:posOffset>4150360</wp:posOffset>
                  </wp:positionH>
                  <wp:positionV relativeFrom="paragraph">
                    <wp:posOffset>212725</wp:posOffset>
                  </wp:positionV>
                  <wp:extent cx="342265" cy="1247775"/>
                  <wp:effectExtent l="19050" t="0" r="635" b="0"/>
                  <wp:wrapSquare wrapText="bothSides"/>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srcRect/>
                          <a:stretch>
                            <a:fillRect/>
                          </a:stretch>
                        </pic:blipFill>
                        <pic:spPr bwMode="auto">
                          <a:xfrm>
                            <a:off x="0" y="0"/>
                            <a:ext cx="342265" cy="1247775"/>
                          </a:xfrm>
                          <a:prstGeom prst="rect">
                            <a:avLst/>
                          </a:prstGeom>
                          <a:noFill/>
                          <a:ln w="9525">
                            <a:noFill/>
                            <a:miter lim="800000"/>
                            <a:headEnd/>
                            <a:tailEnd/>
                          </a:ln>
                        </pic:spPr>
                      </pic:pic>
                    </a:graphicData>
                  </a:graphic>
                </wp:anchor>
              </w:drawing>
            </w:r>
            <w:r>
              <w:rPr>
                <w:rFonts w:ascii="Tahoma" w:hAnsi="Tahoma"/>
                <w:b/>
                <w:i/>
                <w:iCs/>
                <w:sz w:val="24"/>
              </w:rPr>
              <w:t xml:space="preserve">Rakaa </w:t>
            </w:r>
            <w:r>
              <w:rPr>
                <w:rFonts w:ascii="Tahoma" w:hAnsi="Tahoma"/>
                <w:b/>
                <w:iCs/>
                <w:sz w:val="24"/>
              </w:rPr>
              <w:t>ya kwanza</w:t>
            </w:r>
          </w:p>
          <w:p w:rsidR="00494BCB" w:rsidRDefault="00494BCB" w:rsidP="00562B0A">
            <w:r w:rsidRPr="0055349B">
              <w:rPr>
                <w:rFonts w:ascii="Arial" w:hAnsi="Arial"/>
                <w:b/>
                <w:color w:val="0000FF"/>
                <w14:shadow w14:blurRad="50800" w14:dist="38100" w14:dir="2700000" w14:sx="100000" w14:sy="100000" w14:kx="0" w14:ky="0" w14:algn="tl">
                  <w14:srgbClr w14:val="000000">
                    <w14:alpha w14:val="60000"/>
                  </w14:srgbClr>
                </w14:shadow>
              </w:rPr>
              <w:t>Takbiratul</w:t>
            </w:r>
            <w:r>
              <w:rPr>
                <w:b/>
                <w:color w:val="0000FF"/>
              </w:rPr>
              <w:t xml:space="preserve"> </w:t>
            </w:r>
            <w:r w:rsidRPr="0055349B">
              <w:rPr>
                <w:rFonts w:ascii="Arial" w:hAnsi="Arial"/>
                <w:b/>
                <w:color w:val="0000FF"/>
                <w14:shadow w14:blurRad="50800" w14:dist="38100" w14:dir="2700000" w14:sx="100000" w14:sy="100000" w14:kx="0" w14:ky="0" w14:algn="tl">
                  <w14:srgbClr w14:val="000000">
                    <w14:alpha w14:val="60000"/>
                  </w14:srgbClr>
                </w14:shadow>
              </w:rPr>
              <w:t>Ihram</w:t>
            </w:r>
            <w:r>
              <w:t xml:space="preserve"> : Inua mikono yote miwili juu kufikia masikioni na useme: </w:t>
            </w:r>
          </w:p>
          <w:p w:rsidR="00494BCB" w:rsidRDefault="00494BCB" w:rsidP="00562B0A">
            <w:pPr>
              <w:pStyle w:val="BodyTextIndent"/>
              <w:shd w:val="clear" w:color="auto" w:fill="F3F3F3"/>
              <w:ind w:left="0"/>
              <w:jc w:val="center"/>
              <w:rPr>
                <w:b/>
                <w:i/>
                <w:sz w:val="18"/>
              </w:rPr>
            </w:pPr>
            <w:r>
              <w:rPr>
                <w:b/>
                <w:bCs/>
                <w:iCs/>
                <w:sz w:val="18"/>
              </w:rPr>
              <w:t>Allaahu akbar</w:t>
            </w:r>
            <w:r>
              <w:rPr>
                <w:b/>
                <w:i/>
                <w:sz w:val="18"/>
              </w:rPr>
              <w:t xml:space="preserve"> </w:t>
            </w:r>
          </w:p>
          <w:p w:rsidR="00494BCB" w:rsidRDefault="00494BCB" w:rsidP="00562B0A">
            <w:pPr>
              <w:pStyle w:val="BodyTextIndent"/>
              <w:shd w:val="clear" w:color="auto" w:fill="F3F3F3"/>
              <w:ind w:left="0"/>
              <w:jc w:val="center"/>
              <w:rPr>
                <w:i/>
                <w:iCs/>
                <w:sz w:val="18"/>
                <w:szCs w:val="18"/>
              </w:rPr>
            </w:pPr>
            <w:r>
              <w:rPr>
                <w:i/>
                <w:sz w:val="18"/>
              </w:rPr>
              <w:t>Mungu ni mkuu</w:t>
            </w:r>
          </w:p>
          <w:p w:rsidR="00494BCB" w:rsidRDefault="00494BCB" w:rsidP="00562B0A">
            <w:r>
              <w:t xml:space="preserve">Neno hili, la </w:t>
            </w:r>
            <w:r w:rsidRPr="0055349B">
              <w:rPr>
                <w:rFonts w:ascii="Arial" w:hAnsi="Arial"/>
                <w:b/>
                <w:color w:val="0000FF"/>
                <w14:shadow w14:blurRad="50800" w14:dist="38100" w14:dir="2700000" w14:sx="100000" w14:sy="100000" w14:kx="0" w14:ky="0" w14:algn="tl">
                  <w14:srgbClr w14:val="000000">
                    <w14:alpha w14:val="60000"/>
                  </w14:srgbClr>
                </w14:shadow>
              </w:rPr>
              <w:t>Takbir</w:t>
            </w:r>
            <w:r>
              <w:t>, litarudiwa mara kwa mara wakati wa Swala.</w:t>
            </w:r>
          </w:p>
          <w:p w:rsidR="00494BCB" w:rsidRPr="0055349B" w:rsidRDefault="00494BCB" w:rsidP="00562B0A">
            <w:pPr>
              <w:rPr>
                <w:rFonts w:ascii="Arial" w:hAnsi="Arial"/>
                <w:b/>
                <w:color w:val="0000FF"/>
                <w:sz w:val="6"/>
                <w:szCs w:val="6"/>
                <w14:shadow w14:blurRad="50800" w14:dist="38100" w14:dir="2700000" w14:sx="100000" w14:sy="100000" w14:kx="0" w14:ky="0" w14:algn="tl">
                  <w14:srgbClr w14:val="000000">
                    <w14:alpha w14:val="60000"/>
                  </w14:srgbClr>
                </w14:shadow>
              </w:rPr>
            </w:pPr>
          </w:p>
          <w:p w:rsidR="00494BCB" w:rsidRDefault="00494BCB" w:rsidP="00562B0A">
            <w:r w:rsidRPr="0055349B">
              <w:rPr>
                <w:rFonts w:ascii="Arial" w:hAnsi="Arial"/>
                <w:b/>
                <w:color w:val="0000FF"/>
                <w14:shadow w14:blurRad="50800" w14:dist="38100" w14:dir="2700000" w14:sx="100000" w14:sy="100000" w14:kx="0" w14:ky="0" w14:algn="tl">
                  <w14:srgbClr w14:val="000000">
                    <w14:alpha w14:val="60000"/>
                  </w14:srgbClr>
                </w14:shadow>
              </w:rPr>
              <w:t>Qiyam</w:t>
            </w:r>
            <w:r w:rsidRPr="0055349B">
              <w:rPr>
                <w:rFonts w:ascii="Arial" w:hAnsi="Arial"/>
                <w14:shadow w14:blurRad="50800" w14:dist="38100" w14:dir="2700000" w14:sx="100000" w14:sy="100000" w14:kx="0" w14:ky="0" w14:algn="tl">
                  <w14:srgbClr w14:val="000000">
                    <w14:alpha w14:val="60000"/>
                  </w14:srgbClr>
                </w14:shadow>
              </w:rPr>
              <w:t xml:space="preserve"> </w:t>
            </w:r>
            <w:r>
              <w:t xml:space="preserve">: Uendelee kusimama wima wakati utaposoma kwenye hatua nyingine ya </w:t>
            </w:r>
            <w:r>
              <w:rPr>
                <w:i/>
                <w:iCs/>
              </w:rPr>
              <w:t>Qira’ah</w:t>
            </w:r>
            <w:r>
              <w:t>.</w:t>
            </w:r>
          </w:p>
          <w:p w:rsidR="00494BCB" w:rsidRDefault="00494BCB" w:rsidP="00562B0A">
            <w:pPr>
              <w:rPr>
                <w:rFonts w:ascii="Tahoma" w:hAnsi="Tahoma"/>
                <w:b/>
                <w:sz w:val="24"/>
              </w:rPr>
            </w:pPr>
            <w:r w:rsidRPr="0055349B">
              <w:rPr>
                <w:rFonts w:ascii="Arial" w:hAnsi="Arial"/>
                <w:b/>
                <w:color w:val="0000FF"/>
                <w14:shadow w14:blurRad="50800" w14:dist="38100" w14:dir="2700000" w14:sx="100000" w14:sy="100000" w14:kx="0" w14:ky="0" w14:algn="tl">
                  <w14:srgbClr w14:val="000000">
                    <w14:alpha w14:val="60000"/>
                  </w14:srgbClr>
                </w14:shadow>
              </w:rPr>
              <w:t>Qira'ah</w:t>
            </w:r>
            <w:r>
              <w:t xml:space="preserve"> : Mwanzo, soma Sura ya kwanza katika Qu’an tukufu</w:t>
            </w:r>
            <w:r>
              <w:rPr>
                <w:iCs/>
              </w:rPr>
              <w:t xml:space="preserve">, </w:t>
            </w:r>
            <w:r>
              <w:rPr>
                <w:i/>
              </w:rPr>
              <w:t>Surat al-Fatiha</w:t>
            </w:r>
          </w:p>
        </w:tc>
      </w:tr>
      <w:tr w:rsidR="00494BCB" w:rsidRPr="004D2650" w:rsidTr="00494BCB">
        <w:trPr>
          <w:cantSplit/>
          <w:trHeight w:val="3372"/>
        </w:trPr>
        <w:tc>
          <w:tcPr>
            <w:tcW w:w="5071" w:type="dxa"/>
            <w:tcBorders>
              <w:top w:val="nil"/>
              <w:bottom w:val="nil"/>
              <w:right w:val="nil"/>
            </w:tcBorders>
          </w:tcPr>
          <w:p w:rsidR="00494BCB" w:rsidRDefault="00494BCB" w:rsidP="00562B0A">
            <w:pPr>
              <w:pStyle w:val="BodyTextIndent"/>
              <w:shd w:val="clear" w:color="auto" w:fill="F3F3F3"/>
              <w:ind w:left="0"/>
              <w:jc w:val="center"/>
              <w:rPr>
                <w:b/>
                <w:bCs/>
                <w:iCs/>
                <w:sz w:val="18"/>
              </w:rPr>
            </w:pPr>
            <w:r>
              <w:rPr>
                <w:b/>
                <w:bCs/>
                <w:iCs/>
                <w:sz w:val="18"/>
              </w:rPr>
              <w:t>Bismillaahi’r-Rahmaani’r-Rahiim</w:t>
            </w:r>
          </w:p>
          <w:p w:rsidR="00494BCB" w:rsidRDefault="00494BCB" w:rsidP="00562B0A">
            <w:pPr>
              <w:pStyle w:val="BodyTextIndent"/>
              <w:shd w:val="clear" w:color="auto" w:fill="F3F3F3"/>
              <w:ind w:left="0"/>
              <w:jc w:val="center"/>
              <w:rPr>
                <w:b/>
                <w:bCs/>
                <w:iCs/>
                <w:sz w:val="18"/>
              </w:rPr>
            </w:pPr>
          </w:p>
          <w:p w:rsidR="00494BCB" w:rsidRDefault="00494BCB" w:rsidP="00562B0A">
            <w:pPr>
              <w:pStyle w:val="BodyTextIndent"/>
              <w:shd w:val="clear" w:color="auto" w:fill="F3F3F3"/>
              <w:ind w:left="0"/>
              <w:jc w:val="center"/>
              <w:rPr>
                <w:b/>
                <w:bCs/>
                <w:iCs/>
                <w:sz w:val="18"/>
              </w:rPr>
            </w:pPr>
            <w:r>
              <w:rPr>
                <w:b/>
                <w:bCs/>
                <w:iCs/>
                <w:sz w:val="18"/>
              </w:rPr>
              <w:t>Al-hamdu lillaahi rabbil-`aalamiin</w:t>
            </w:r>
          </w:p>
          <w:p w:rsidR="00494BCB" w:rsidRDefault="00494BCB" w:rsidP="00562B0A">
            <w:pPr>
              <w:pStyle w:val="BodyTextIndent"/>
              <w:shd w:val="clear" w:color="auto" w:fill="F3F3F3"/>
              <w:ind w:left="0"/>
              <w:jc w:val="center"/>
              <w:rPr>
                <w:b/>
                <w:bCs/>
                <w:iCs/>
                <w:sz w:val="18"/>
              </w:rPr>
            </w:pPr>
            <w:r>
              <w:rPr>
                <w:b/>
                <w:bCs/>
                <w:iCs/>
                <w:sz w:val="18"/>
              </w:rPr>
              <w:t>Arrahmaanir rahiim</w:t>
            </w:r>
          </w:p>
          <w:p w:rsidR="00494BCB" w:rsidRDefault="00494BCB" w:rsidP="00562B0A">
            <w:pPr>
              <w:pStyle w:val="BodyTextIndent"/>
              <w:shd w:val="clear" w:color="auto" w:fill="F3F3F3"/>
              <w:ind w:left="0"/>
              <w:jc w:val="center"/>
              <w:rPr>
                <w:b/>
                <w:bCs/>
                <w:iCs/>
                <w:sz w:val="18"/>
              </w:rPr>
            </w:pPr>
            <w:r>
              <w:rPr>
                <w:b/>
                <w:bCs/>
                <w:iCs/>
                <w:sz w:val="18"/>
              </w:rPr>
              <w:t>Maaliki yawmid-diin</w:t>
            </w:r>
          </w:p>
          <w:p w:rsidR="00494BCB" w:rsidRDefault="00494BCB" w:rsidP="00562B0A">
            <w:pPr>
              <w:pStyle w:val="BodyTextIndent"/>
              <w:shd w:val="clear" w:color="auto" w:fill="F3F3F3"/>
              <w:ind w:left="0"/>
              <w:jc w:val="center"/>
              <w:rPr>
                <w:b/>
                <w:bCs/>
                <w:iCs/>
                <w:sz w:val="18"/>
              </w:rPr>
            </w:pPr>
            <w:r>
              <w:rPr>
                <w:b/>
                <w:bCs/>
                <w:iCs/>
                <w:sz w:val="18"/>
              </w:rPr>
              <w:t>Iyyaaka na`budu wa iyyaaka nasta`iin</w:t>
            </w:r>
          </w:p>
          <w:p w:rsidR="00494BCB" w:rsidRDefault="00494BCB" w:rsidP="00562B0A">
            <w:pPr>
              <w:pStyle w:val="BodyTextIndent"/>
              <w:shd w:val="clear" w:color="auto" w:fill="F3F3F3"/>
              <w:ind w:left="0"/>
              <w:jc w:val="center"/>
              <w:rPr>
                <w:b/>
                <w:bCs/>
                <w:iCs/>
                <w:sz w:val="18"/>
              </w:rPr>
            </w:pPr>
            <w:r>
              <w:rPr>
                <w:b/>
                <w:bCs/>
                <w:iCs/>
                <w:sz w:val="18"/>
              </w:rPr>
              <w:t>Ihdinas-swiraatwal-mustaqiim</w:t>
            </w:r>
          </w:p>
          <w:p w:rsidR="00494BCB" w:rsidRDefault="00494BCB" w:rsidP="00562B0A">
            <w:pPr>
              <w:pStyle w:val="BodyTextIndent"/>
              <w:shd w:val="clear" w:color="auto" w:fill="F3F3F3"/>
              <w:ind w:left="0"/>
              <w:jc w:val="center"/>
              <w:rPr>
                <w:b/>
                <w:bCs/>
                <w:iCs/>
                <w:sz w:val="18"/>
              </w:rPr>
            </w:pPr>
            <w:r>
              <w:rPr>
                <w:b/>
                <w:bCs/>
                <w:iCs/>
                <w:sz w:val="18"/>
              </w:rPr>
              <w:t>swiraat al-ladhiina an`amta `alayhim</w:t>
            </w:r>
          </w:p>
          <w:p w:rsidR="00494BCB" w:rsidRDefault="00494BCB" w:rsidP="00562B0A">
            <w:pPr>
              <w:pStyle w:val="BodyTextIndent"/>
              <w:shd w:val="clear" w:color="auto" w:fill="F3F3F3"/>
              <w:ind w:left="0"/>
              <w:jc w:val="center"/>
              <w:rPr>
                <w:b/>
                <w:bCs/>
                <w:iCs/>
                <w:sz w:val="18"/>
              </w:rPr>
            </w:pPr>
            <w:r>
              <w:rPr>
                <w:b/>
                <w:bCs/>
                <w:iCs/>
                <w:sz w:val="18"/>
              </w:rPr>
              <w:t xml:space="preserve">ghayril maghdhuubi `alayhim </w:t>
            </w:r>
          </w:p>
          <w:p w:rsidR="00494BCB" w:rsidRDefault="00494BCB" w:rsidP="00562B0A">
            <w:pPr>
              <w:pStyle w:val="BodyTextIndent"/>
              <w:shd w:val="clear" w:color="auto" w:fill="F3F3F3"/>
              <w:ind w:left="0"/>
              <w:jc w:val="center"/>
              <w:rPr>
                <w:b/>
                <w:bCs/>
                <w:iCs/>
                <w:sz w:val="18"/>
              </w:rPr>
            </w:pPr>
            <w:r>
              <w:rPr>
                <w:b/>
                <w:bCs/>
                <w:iCs/>
                <w:sz w:val="18"/>
              </w:rPr>
              <w:t>wa la’dhwaal-lliin</w:t>
            </w:r>
          </w:p>
        </w:tc>
        <w:tc>
          <w:tcPr>
            <w:tcW w:w="5164" w:type="dxa"/>
            <w:tcBorders>
              <w:top w:val="nil"/>
              <w:left w:val="nil"/>
              <w:bottom w:val="nil"/>
            </w:tcBorders>
          </w:tcPr>
          <w:p w:rsidR="00494BCB" w:rsidRDefault="00494BCB" w:rsidP="00562B0A">
            <w:pPr>
              <w:pStyle w:val="BodyTextIndent"/>
              <w:shd w:val="clear" w:color="auto" w:fill="F3F3F3"/>
              <w:ind w:left="0"/>
              <w:jc w:val="center"/>
              <w:rPr>
                <w:i/>
                <w:sz w:val="18"/>
              </w:rPr>
            </w:pPr>
            <w:r>
              <w:rPr>
                <w:i/>
                <w:sz w:val="18"/>
              </w:rPr>
              <w:t>Kwa jina la Mwenyezi Mungu, Mwingi wa Rehema, Mwenye kurehemu</w:t>
            </w:r>
          </w:p>
          <w:p w:rsidR="00494BCB" w:rsidRDefault="00494BCB" w:rsidP="00562B0A">
            <w:pPr>
              <w:pStyle w:val="BodyTextIndent"/>
              <w:shd w:val="clear" w:color="auto" w:fill="F3F3F3"/>
              <w:ind w:left="0"/>
              <w:jc w:val="center"/>
              <w:rPr>
                <w:i/>
                <w:sz w:val="18"/>
              </w:rPr>
            </w:pPr>
            <w:r>
              <w:rPr>
                <w:i/>
                <w:sz w:val="18"/>
              </w:rPr>
              <w:t>Sifa zote njema ni za Mwenyezi Mungu, Mola wa walimwengu. Mwingi wa Rehema, Mwenye kurehemu</w:t>
            </w:r>
          </w:p>
          <w:p w:rsidR="00494BCB" w:rsidRDefault="00494BCB" w:rsidP="00562B0A">
            <w:pPr>
              <w:pStyle w:val="BodyTextIndent"/>
              <w:shd w:val="clear" w:color="auto" w:fill="F3F3F3"/>
              <w:ind w:left="0"/>
              <w:jc w:val="center"/>
              <w:rPr>
                <w:i/>
                <w:sz w:val="18"/>
              </w:rPr>
            </w:pPr>
            <w:r>
              <w:rPr>
                <w:i/>
                <w:sz w:val="18"/>
              </w:rPr>
              <w:t xml:space="preserve"> Mwenye mamlaka siku ya malipo; </w:t>
            </w:r>
          </w:p>
          <w:p w:rsidR="00494BCB" w:rsidRPr="004D2650" w:rsidRDefault="00494BCB" w:rsidP="00562B0A">
            <w:pPr>
              <w:pStyle w:val="BodyTextIndent"/>
              <w:shd w:val="clear" w:color="auto" w:fill="F3F3F3"/>
              <w:ind w:left="0"/>
              <w:jc w:val="center"/>
              <w:rPr>
                <w:i/>
                <w:sz w:val="18"/>
                <w:lang w:val="fr-FR"/>
              </w:rPr>
            </w:pPr>
            <w:r w:rsidRPr="004D2650">
              <w:rPr>
                <w:i/>
                <w:sz w:val="18"/>
                <w:lang w:val="fr-FR"/>
              </w:rPr>
              <w:t>Ni wewe tu nd</w:t>
            </w:r>
            <w:r>
              <w:rPr>
                <w:i/>
                <w:sz w:val="18"/>
                <w:lang w:val="fr-FR"/>
              </w:rPr>
              <w:t>i</w:t>
            </w:r>
            <w:r w:rsidRPr="004D2650">
              <w:rPr>
                <w:i/>
                <w:sz w:val="18"/>
                <w:lang w:val="fr-FR"/>
              </w:rPr>
              <w:t>ye tun</w:t>
            </w:r>
            <w:r>
              <w:rPr>
                <w:i/>
                <w:sz w:val="18"/>
                <w:lang w:val="fr-FR"/>
              </w:rPr>
              <w:t>a</w:t>
            </w:r>
            <w:r w:rsidRPr="004D2650">
              <w:rPr>
                <w:i/>
                <w:sz w:val="18"/>
                <w:lang w:val="fr-FR"/>
              </w:rPr>
              <w:t xml:space="preserve">yekuabudu na ni wewe tu ndiye tunayekuomba msaada. </w:t>
            </w:r>
          </w:p>
          <w:p w:rsidR="00494BCB" w:rsidRPr="004D2650" w:rsidRDefault="00494BCB" w:rsidP="00562B0A">
            <w:pPr>
              <w:pStyle w:val="BodyTextIndent"/>
              <w:shd w:val="clear" w:color="auto" w:fill="F3F3F3"/>
              <w:ind w:left="0"/>
              <w:jc w:val="center"/>
              <w:rPr>
                <w:i/>
                <w:sz w:val="18"/>
                <w:lang w:val="fr-FR"/>
              </w:rPr>
            </w:pPr>
            <w:r w:rsidRPr="004D2650">
              <w:rPr>
                <w:i/>
                <w:sz w:val="18"/>
                <w:lang w:val="fr-FR"/>
              </w:rPr>
              <w:t>Tuongoze njia iliyonyooka, njia ya wale uliowaneemah, sio ya wale uliowakasirikia, wala waliopotea.</w:t>
            </w:r>
          </w:p>
        </w:tc>
      </w:tr>
      <w:tr w:rsidR="00494BCB" w:rsidRPr="004D2650" w:rsidTr="00494BCB">
        <w:trPr>
          <w:trHeight w:val="665"/>
        </w:trPr>
        <w:tc>
          <w:tcPr>
            <w:tcW w:w="10235" w:type="dxa"/>
            <w:gridSpan w:val="2"/>
            <w:tcBorders>
              <w:top w:val="nil"/>
              <w:bottom w:val="nil"/>
            </w:tcBorders>
          </w:tcPr>
          <w:p w:rsidR="00494BCB" w:rsidRPr="004D2650" w:rsidRDefault="00494BCB" w:rsidP="00562B0A">
            <w:pPr>
              <w:rPr>
                <w:sz w:val="16"/>
                <w:szCs w:val="16"/>
                <w:lang w:val="fr-FR"/>
              </w:rPr>
            </w:pPr>
          </w:p>
          <w:p w:rsidR="00494BCB" w:rsidRPr="004D2650" w:rsidRDefault="00494BCB" w:rsidP="00562B0A">
            <w:pPr>
              <w:rPr>
                <w:lang w:val="fr-FR"/>
              </w:rPr>
            </w:pPr>
            <w:r w:rsidRPr="004D2650">
              <w:rPr>
                <w:lang w:val="fr-FR"/>
              </w:rPr>
              <w:t xml:space="preserve">Kisha, soma Sura kamili nyingine ya Qur'an tukufu (hapa tumechagua Sura fupi, Sura ya 112, </w:t>
            </w:r>
            <w:r w:rsidRPr="004D2650">
              <w:rPr>
                <w:i/>
                <w:iCs/>
                <w:lang w:val="fr-FR"/>
              </w:rPr>
              <w:t xml:space="preserve">Surat </w:t>
            </w:r>
            <w:r w:rsidRPr="004D2650">
              <w:rPr>
                <w:i/>
                <w:lang w:val="fr-FR"/>
              </w:rPr>
              <w:t>al-Ikhlas</w:t>
            </w:r>
            <w:r w:rsidRPr="004D2650">
              <w:rPr>
                <w:lang w:val="fr-FR"/>
              </w:rPr>
              <w:t>).</w:t>
            </w:r>
          </w:p>
        </w:tc>
      </w:tr>
      <w:tr w:rsidR="00494BCB" w:rsidTr="00494BCB">
        <w:trPr>
          <w:trHeight w:val="1996"/>
        </w:trPr>
        <w:tc>
          <w:tcPr>
            <w:tcW w:w="5071" w:type="dxa"/>
            <w:tcBorders>
              <w:top w:val="nil"/>
              <w:bottom w:val="nil"/>
              <w:right w:val="nil"/>
            </w:tcBorders>
          </w:tcPr>
          <w:p w:rsidR="00494BCB" w:rsidRDefault="00494BCB" w:rsidP="00562B0A">
            <w:pPr>
              <w:pStyle w:val="BodyTextIndent"/>
              <w:shd w:val="clear" w:color="auto" w:fill="F3F3F3"/>
              <w:ind w:left="0"/>
              <w:jc w:val="center"/>
              <w:rPr>
                <w:b/>
                <w:bCs/>
                <w:iCs/>
                <w:sz w:val="18"/>
              </w:rPr>
            </w:pPr>
            <w:r>
              <w:rPr>
                <w:b/>
                <w:bCs/>
                <w:iCs/>
                <w:sz w:val="18"/>
              </w:rPr>
              <w:t>Bismillaahi’r-Rahmaani’r-Rahiim</w:t>
            </w:r>
          </w:p>
          <w:p w:rsidR="00494BCB" w:rsidRDefault="00494BCB" w:rsidP="00562B0A">
            <w:pPr>
              <w:pStyle w:val="BodyTextIndent"/>
              <w:shd w:val="clear" w:color="auto" w:fill="F3F3F3"/>
              <w:ind w:left="0"/>
              <w:jc w:val="center"/>
              <w:rPr>
                <w:b/>
                <w:bCs/>
                <w:iCs/>
                <w:sz w:val="18"/>
              </w:rPr>
            </w:pPr>
            <w:r>
              <w:rPr>
                <w:b/>
                <w:bCs/>
                <w:iCs/>
                <w:sz w:val="18"/>
              </w:rPr>
              <w:br/>
              <w:t xml:space="preserve">Qul huwallwaahu ahad </w:t>
            </w:r>
            <w:r>
              <w:rPr>
                <w:b/>
                <w:bCs/>
                <w:iCs/>
                <w:sz w:val="18"/>
              </w:rPr>
              <w:br/>
              <w:t xml:space="preserve">Allwaahus swamad </w:t>
            </w:r>
            <w:r>
              <w:rPr>
                <w:b/>
                <w:bCs/>
                <w:iCs/>
                <w:sz w:val="18"/>
              </w:rPr>
              <w:br/>
              <w:t xml:space="preserve">Lam yalid walam yuulad </w:t>
            </w:r>
            <w:r>
              <w:rPr>
                <w:b/>
                <w:bCs/>
                <w:iCs/>
                <w:sz w:val="18"/>
              </w:rPr>
              <w:br/>
              <w:t>Wa lam yakullahu kufuwan ahad.</w:t>
            </w:r>
          </w:p>
        </w:tc>
        <w:tc>
          <w:tcPr>
            <w:tcW w:w="5164" w:type="dxa"/>
            <w:tcBorders>
              <w:top w:val="nil"/>
              <w:left w:val="nil"/>
              <w:bottom w:val="nil"/>
            </w:tcBorders>
          </w:tcPr>
          <w:p w:rsidR="00494BCB" w:rsidRDefault="00494BCB" w:rsidP="00562B0A">
            <w:pPr>
              <w:pStyle w:val="BodyTextIndent"/>
              <w:shd w:val="clear" w:color="auto" w:fill="F3F3F3"/>
              <w:ind w:left="0"/>
              <w:jc w:val="center"/>
              <w:rPr>
                <w:i/>
                <w:sz w:val="18"/>
              </w:rPr>
            </w:pPr>
            <w:r>
              <w:rPr>
                <w:i/>
                <w:sz w:val="18"/>
              </w:rPr>
              <w:t>Kwa jina la Mwenyezi Mungu, Mwingi wa Rehema, Mwenye kurehemu</w:t>
            </w:r>
          </w:p>
          <w:p w:rsidR="00494BCB" w:rsidRPr="00B63AA0" w:rsidRDefault="00494BCB" w:rsidP="00562B0A">
            <w:pPr>
              <w:pStyle w:val="BodyTextIndent"/>
              <w:shd w:val="clear" w:color="auto" w:fill="F3F3F3"/>
              <w:ind w:left="0"/>
              <w:jc w:val="center"/>
              <w:rPr>
                <w:i/>
                <w:sz w:val="18"/>
                <w:lang w:val="fr-FR"/>
              </w:rPr>
            </w:pPr>
            <w:r w:rsidRPr="00B63AA0">
              <w:rPr>
                <w:i/>
                <w:sz w:val="18"/>
                <w:lang w:val="fr-FR"/>
              </w:rPr>
              <w:t xml:space="preserve">Sema: Yeye ni Allah mmoja, </w:t>
            </w:r>
          </w:p>
          <w:p w:rsidR="00494BCB" w:rsidRPr="00B63AA0" w:rsidRDefault="00494BCB" w:rsidP="00562B0A">
            <w:pPr>
              <w:pStyle w:val="BodyTextIndent"/>
              <w:shd w:val="clear" w:color="auto" w:fill="F3F3F3"/>
              <w:ind w:left="0"/>
              <w:jc w:val="center"/>
              <w:rPr>
                <w:i/>
                <w:sz w:val="18"/>
                <w:lang w:val="fr-FR"/>
              </w:rPr>
            </w:pPr>
            <w:r w:rsidRPr="00B63AA0">
              <w:rPr>
                <w:i/>
                <w:sz w:val="18"/>
                <w:lang w:val="fr-FR"/>
              </w:rPr>
              <w:t xml:space="preserve">Allah anayekusudiwa na waja (kwa kumuomba na kumtegemea), </w:t>
            </w:r>
          </w:p>
          <w:p w:rsidR="00494BCB" w:rsidRDefault="00494BCB" w:rsidP="00562B0A">
            <w:pPr>
              <w:pStyle w:val="BodyTextIndent"/>
              <w:shd w:val="clear" w:color="auto" w:fill="F3F3F3"/>
              <w:ind w:left="0"/>
              <w:jc w:val="center"/>
              <w:rPr>
                <w:i/>
                <w:sz w:val="18"/>
              </w:rPr>
            </w:pPr>
            <w:r>
              <w:rPr>
                <w:i/>
                <w:sz w:val="18"/>
              </w:rPr>
              <w:t>Hakuzaa wala hakuzaliwa, wala hana anayefanana naye hata mmoja.</w:t>
            </w:r>
          </w:p>
        </w:tc>
      </w:tr>
      <w:tr w:rsidR="00494BCB" w:rsidTr="00494BCB">
        <w:trPr>
          <w:trHeight w:val="2102"/>
        </w:trPr>
        <w:tc>
          <w:tcPr>
            <w:tcW w:w="10235" w:type="dxa"/>
            <w:gridSpan w:val="2"/>
            <w:tcBorders>
              <w:top w:val="nil"/>
              <w:bottom w:val="single" w:sz="4" w:space="0" w:color="auto"/>
            </w:tcBorders>
          </w:tcPr>
          <w:p w:rsidR="00494BCB" w:rsidRPr="0055349B" w:rsidRDefault="00494BCB" w:rsidP="00562B0A">
            <w:pPr>
              <w:rPr>
                <w:rFonts w:ascii="Arial" w:hAnsi="Arial"/>
                <w:b/>
                <w:color w:val="0000FF"/>
                <w:sz w:val="16"/>
                <w14:shadow w14:blurRad="50800" w14:dist="38100" w14:dir="2700000" w14:sx="100000" w14:sy="100000" w14:kx="0" w14:ky="0" w14:algn="tl">
                  <w14:srgbClr w14:val="000000">
                    <w14:alpha w14:val="60000"/>
                  </w14:srgbClr>
                </w14:shadow>
              </w:rPr>
            </w:pPr>
            <w:r>
              <w:rPr>
                <w:noProof/>
                <w:lang w:val="en-US"/>
              </w:rPr>
              <w:drawing>
                <wp:anchor distT="0" distB="0" distL="114300" distR="114300" simplePos="0" relativeHeight="251667456" behindDoc="0" locked="0" layoutInCell="1" allowOverlap="0">
                  <wp:simplePos x="0" y="0"/>
                  <wp:positionH relativeFrom="column">
                    <wp:posOffset>3922395</wp:posOffset>
                  </wp:positionH>
                  <wp:positionV relativeFrom="paragraph">
                    <wp:posOffset>57150</wp:posOffset>
                  </wp:positionV>
                  <wp:extent cx="607060" cy="1032510"/>
                  <wp:effectExtent l="19050" t="0" r="2540" b="0"/>
                  <wp:wrapSquare wrapText="bothSides"/>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srcRect/>
                          <a:stretch>
                            <a:fillRect/>
                          </a:stretch>
                        </pic:blipFill>
                        <pic:spPr bwMode="auto">
                          <a:xfrm>
                            <a:off x="0" y="0"/>
                            <a:ext cx="607060" cy="1032510"/>
                          </a:xfrm>
                          <a:prstGeom prst="rect">
                            <a:avLst/>
                          </a:prstGeom>
                          <a:noFill/>
                          <a:ln w="9525">
                            <a:noFill/>
                            <a:miter lim="800000"/>
                            <a:headEnd/>
                            <a:tailEnd/>
                          </a:ln>
                        </pic:spPr>
                      </pic:pic>
                    </a:graphicData>
                  </a:graphic>
                </wp:anchor>
              </w:drawing>
            </w:r>
          </w:p>
          <w:p w:rsidR="00494BCB" w:rsidRDefault="00494BCB" w:rsidP="00562B0A">
            <w:pPr>
              <w:rPr>
                <w:sz w:val="18"/>
              </w:rPr>
            </w:pPr>
            <w:r w:rsidRPr="0055349B">
              <w:rPr>
                <w:rFonts w:ascii="Arial" w:hAnsi="Arial"/>
                <w:b/>
                <w:color w:val="0000FF"/>
                <w14:shadow w14:blurRad="50800" w14:dist="38100" w14:dir="2700000" w14:sx="100000" w14:sy="100000" w14:kx="0" w14:ky="0" w14:algn="tl">
                  <w14:srgbClr w14:val="000000">
                    <w14:alpha w14:val="60000"/>
                  </w14:srgbClr>
                </w14:shadow>
              </w:rPr>
              <w:t xml:space="preserve">Rukuu </w:t>
            </w:r>
            <w:r>
              <w:t xml:space="preserve">: Baada ya kumaliza kusoma Sura hii ya pili, anayeswali atasema </w:t>
            </w:r>
            <w:r>
              <w:rPr>
                <w:i/>
                <w:iCs/>
              </w:rPr>
              <w:t>Takbir</w:t>
            </w:r>
            <w:r>
              <w:t xml:space="preserve"> (Tazama juu) kisha atainama hadi mikono yake aiweke kwenye magoti yake. Atasoma utajo huu </w:t>
            </w:r>
            <w:r>
              <w:rPr>
                <w:i/>
                <w:iCs/>
              </w:rPr>
              <w:t>dhikr</w:t>
            </w:r>
            <w:r>
              <w:t xml:space="preserve"> mara moja akiwa amerukuu, atasema:</w:t>
            </w:r>
            <w:r>
              <w:rPr>
                <w:sz w:val="18"/>
              </w:rPr>
              <w:t xml:space="preserve"> </w:t>
            </w:r>
          </w:p>
          <w:p w:rsidR="00494BCB" w:rsidRDefault="00494BCB" w:rsidP="00562B0A">
            <w:pPr>
              <w:rPr>
                <w:sz w:val="16"/>
              </w:rPr>
            </w:pPr>
          </w:p>
          <w:p w:rsidR="00494BCB" w:rsidRDefault="00494BCB" w:rsidP="00562B0A">
            <w:pPr>
              <w:pStyle w:val="BodyTextIndent"/>
              <w:shd w:val="clear" w:color="auto" w:fill="F3F3F3"/>
              <w:ind w:left="0"/>
              <w:jc w:val="center"/>
              <w:rPr>
                <w:b/>
                <w:i/>
                <w:sz w:val="18"/>
              </w:rPr>
            </w:pPr>
            <w:r>
              <w:rPr>
                <w:b/>
                <w:bCs/>
                <w:iCs/>
                <w:sz w:val="18"/>
              </w:rPr>
              <w:t>Subhaana rabbiy al-`adhiimi wa bihamdih</w:t>
            </w:r>
            <w:r>
              <w:rPr>
                <w:b/>
                <w:i/>
                <w:sz w:val="18"/>
              </w:rPr>
              <w:t xml:space="preserve"> </w:t>
            </w:r>
          </w:p>
          <w:p w:rsidR="00494BCB" w:rsidRDefault="00494BCB" w:rsidP="00562B0A">
            <w:pPr>
              <w:pStyle w:val="BodyTextIndent"/>
              <w:shd w:val="clear" w:color="auto" w:fill="F3F3F3"/>
              <w:ind w:left="0"/>
              <w:jc w:val="center"/>
              <w:rPr>
                <w:i/>
                <w:iCs/>
                <w:sz w:val="18"/>
                <w:szCs w:val="18"/>
              </w:rPr>
            </w:pPr>
            <w:r>
              <w:rPr>
                <w:i/>
                <w:sz w:val="18"/>
              </w:rPr>
              <w:t xml:space="preserve">Utakatifu wote ni wa Mola wangu mkuu, na shukrani zote ni zake. </w:t>
            </w:r>
          </w:p>
          <w:p w:rsidR="00494BCB" w:rsidRDefault="00494BCB" w:rsidP="00562B0A">
            <w:pPr>
              <w:rPr>
                <w:b/>
                <w:color w:val="0000FF"/>
              </w:rPr>
            </w:pPr>
          </w:p>
        </w:tc>
      </w:tr>
    </w:tbl>
    <w:p w:rsidR="00494BCB" w:rsidRDefault="00494BCB" w:rsidP="0061516E">
      <w:pPr>
        <w:rPr>
          <w:sz w:val="24"/>
          <w:szCs w:val="24"/>
        </w:rPr>
      </w:pPr>
    </w:p>
    <w:tbl>
      <w:tblPr>
        <w:tblW w:w="979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9"/>
      </w:tblGrid>
      <w:tr w:rsidR="001C7067" w:rsidTr="001C7067">
        <w:trPr>
          <w:trHeight w:val="10666"/>
        </w:trPr>
        <w:tc>
          <w:tcPr>
            <w:tcW w:w="9799" w:type="dxa"/>
            <w:tcBorders>
              <w:top w:val="single" w:sz="4" w:space="0" w:color="auto"/>
              <w:left w:val="single" w:sz="4" w:space="0" w:color="auto"/>
              <w:bottom w:val="single" w:sz="4" w:space="0" w:color="auto"/>
              <w:right w:val="single" w:sz="4" w:space="0" w:color="auto"/>
            </w:tcBorders>
          </w:tcPr>
          <w:p w:rsidR="001C7067" w:rsidRDefault="001C7067" w:rsidP="00562B0A">
            <w:r>
              <w:t xml:space="preserve">Endelea ukiwa umesimama useme: </w:t>
            </w:r>
          </w:p>
          <w:p w:rsidR="001C7067" w:rsidRDefault="001C7067" w:rsidP="00562B0A">
            <w:pPr>
              <w:pStyle w:val="BodyTextIndent"/>
              <w:shd w:val="clear" w:color="auto" w:fill="F3F3F3"/>
              <w:ind w:left="0"/>
              <w:jc w:val="center"/>
              <w:rPr>
                <w:b/>
                <w:bCs/>
                <w:iCs/>
                <w:sz w:val="18"/>
              </w:rPr>
            </w:pPr>
            <w:r>
              <w:rPr>
                <w:b/>
                <w:bCs/>
                <w:iCs/>
                <w:sz w:val="18"/>
              </w:rPr>
              <w:t xml:space="preserve">Sami`allaahu liman hamidah </w:t>
            </w:r>
          </w:p>
          <w:p w:rsidR="001C7067" w:rsidRDefault="001C7067" w:rsidP="00562B0A">
            <w:pPr>
              <w:pStyle w:val="BodyTextIndent"/>
              <w:shd w:val="clear" w:color="auto" w:fill="F3F3F3"/>
              <w:ind w:left="0"/>
              <w:jc w:val="center"/>
              <w:rPr>
                <w:i/>
                <w:sz w:val="18"/>
              </w:rPr>
            </w:pPr>
            <w:r>
              <w:rPr>
                <w:i/>
                <w:sz w:val="18"/>
              </w:rPr>
              <w:t>Mwenyezi Mungu humsikia anayemhimidi</w:t>
            </w:r>
          </w:p>
          <w:p w:rsidR="001C7067" w:rsidRDefault="001C7067" w:rsidP="00562B0A">
            <w:r>
              <w:t xml:space="preserve">Sema </w:t>
            </w:r>
            <w:r>
              <w:rPr>
                <w:i/>
              </w:rPr>
              <w:t>Takbir</w:t>
            </w:r>
            <w:r>
              <w:t>, kisha utasujudu (</w:t>
            </w:r>
            <w:r>
              <w:rPr>
                <w:i/>
              </w:rPr>
              <w:t>sujud</w:t>
            </w:r>
            <w:r>
              <w:t>)</w:t>
            </w:r>
          </w:p>
          <w:p w:rsidR="001C7067" w:rsidRDefault="001C7067" w:rsidP="00562B0A"/>
          <w:p w:rsidR="001C7067" w:rsidRDefault="001C7067" w:rsidP="00562B0A">
            <w:r w:rsidRPr="0055349B">
              <w:rPr>
                <w:rFonts w:ascii="Arial" w:hAnsi="Arial"/>
                <w:b/>
                <w:color w:val="0000FF"/>
                <w14:shadow w14:blurRad="50800" w14:dist="38100" w14:dir="2700000" w14:sx="100000" w14:sy="100000" w14:kx="0" w14:ky="0" w14:algn="tl">
                  <w14:srgbClr w14:val="000000">
                    <w14:alpha w14:val="60000"/>
                  </w14:srgbClr>
                </w14:shadow>
              </w:rPr>
              <w:t>Sujud</w:t>
            </w:r>
            <w:r>
              <w:rPr>
                <w:sz w:val="18"/>
              </w:rPr>
              <w:t xml:space="preserve"> </w:t>
            </w:r>
            <w:r>
              <w:t>yaani ni mtu kuweka paji lake la uso chini kwa njia maalum kwa nia ya kumnyenyekea Mwenyezi Mungu.</w:t>
            </w:r>
          </w:p>
          <w:p w:rsidR="001C7067" w:rsidRDefault="001C7067" w:rsidP="00562B0A"/>
          <w:p w:rsidR="001C7067" w:rsidRDefault="0055349B" w:rsidP="00562B0A">
            <w:pPr>
              <w:rPr>
                <w:sz w:val="18"/>
              </w:rPr>
            </w:pPr>
            <w:r>
              <w:rPr>
                <w:i/>
                <w:iCs/>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0;margin-top:-.55pt;width:67.4pt;height:40.3pt;z-index:251665408;mso-position-horizontal:left" fillcolor="window">
                  <v:imagedata r:id="rId43" o:title=""/>
                  <w10:wrap type="square"/>
                </v:shape>
                <o:OLEObject Type="Embed" ProgID="Word.Picture.8" ShapeID="_x0000_s1037" DrawAspect="Content" ObjectID="_1636038370" r:id="rId44"/>
              </w:object>
            </w:r>
            <w:r w:rsidR="001C7067">
              <w:t xml:space="preserve">Wakati ukifanya </w:t>
            </w:r>
            <w:r w:rsidR="001C7067">
              <w:rPr>
                <w:i/>
                <w:iCs/>
              </w:rPr>
              <w:t>sujud</w:t>
            </w:r>
            <w:r w:rsidR="001C7067">
              <w:t xml:space="preserve">, ni wajib viganja vyote vya mikono, magoti na vidole gumba vya miguu vyote viwe viko chini (ardhini). Na </w:t>
            </w:r>
            <w:r w:rsidR="001C7067">
              <w:rPr>
                <w:i/>
              </w:rPr>
              <w:t>dhikr</w:t>
            </w:r>
            <w:r w:rsidR="001C7067">
              <w:t xml:space="preserve"> ifuatayo itasomwa mara moja wakati ukiwa umesujudu: </w:t>
            </w:r>
          </w:p>
          <w:p w:rsidR="001C7067" w:rsidRDefault="001C7067" w:rsidP="00562B0A">
            <w:pPr>
              <w:rPr>
                <w:sz w:val="16"/>
              </w:rPr>
            </w:pPr>
          </w:p>
          <w:p w:rsidR="001C7067" w:rsidRDefault="001C7067" w:rsidP="00562B0A">
            <w:pPr>
              <w:pStyle w:val="BodyTextIndent"/>
              <w:shd w:val="clear" w:color="auto" w:fill="F3F3F3"/>
              <w:ind w:left="0"/>
              <w:jc w:val="center"/>
              <w:rPr>
                <w:b/>
                <w:bCs/>
                <w:iCs/>
                <w:sz w:val="18"/>
              </w:rPr>
            </w:pPr>
            <w:r>
              <w:rPr>
                <w:b/>
                <w:bCs/>
                <w:iCs/>
                <w:sz w:val="18"/>
              </w:rPr>
              <w:t>Subhaana rabbiy al-a`laa wa bihamdih</w:t>
            </w:r>
          </w:p>
          <w:p w:rsidR="001C7067" w:rsidRDefault="001C7067" w:rsidP="00562B0A">
            <w:pPr>
              <w:pStyle w:val="BodyTextIndent"/>
              <w:shd w:val="clear" w:color="auto" w:fill="F3F3F3"/>
              <w:ind w:left="0"/>
              <w:jc w:val="center"/>
              <w:rPr>
                <w:i/>
                <w:sz w:val="18"/>
              </w:rPr>
            </w:pPr>
            <w:r>
              <w:rPr>
                <w:i/>
                <w:sz w:val="18"/>
              </w:rPr>
              <w:t>Utakatifu ni wa Mola wangu aliye mtukufu na shukrani ni zake.</w:t>
            </w:r>
          </w:p>
          <w:p w:rsidR="001C7067" w:rsidRDefault="001C7067" w:rsidP="00562B0A"/>
          <w:p w:rsidR="001C7067" w:rsidRDefault="001C7067" w:rsidP="00562B0A">
            <w:r>
              <w:rPr>
                <w:noProof/>
                <w:lang w:val="en-US"/>
              </w:rPr>
              <w:drawing>
                <wp:anchor distT="0" distB="0" distL="114300" distR="114300" simplePos="0" relativeHeight="251670528" behindDoc="0" locked="0" layoutInCell="1" allowOverlap="1">
                  <wp:simplePos x="0" y="0"/>
                  <wp:positionH relativeFrom="column">
                    <wp:align>left</wp:align>
                  </wp:positionH>
                  <wp:positionV relativeFrom="paragraph">
                    <wp:posOffset>-3175</wp:posOffset>
                  </wp:positionV>
                  <wp:extent cx="650875" cy="943610"/>
                  <wp:effectExtent l="19050" t="0" r="0" b="0"/>
                  <wp:wrapSquare wrapText="bothSides"/>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srcRect/>
                          <a:stretch>
                            <a:fillRect/>
                          </a:stretch>
                        </pic:blipFill>
                        <pic:spPr bwMode="auto">
                          <a:xfrm>
                            <a:off x="0" y="0"/>
                            <a:ext cx="650875" cy="943610"/>
                          </a:xfrm>
                          <a:prstGeom prst="rect">
                            <a:avLst/>
                          </a:prstGeom>
                          <a:noFill/>
                          <a:ln w="9525">
                            <a:noFill/>
                            <a:miter lim="800000"/>
                            <a:headEnd/>
                            <a:tailEnd/>
                          </a:ln>
                        </pic:spPr>
                      </pic:pic>
                    </a:graphicData>
                  </a:graphic>
                </wp:anchor>
              </w:drawing>
            </w:r>
            <w:r>
              <w:t xml:space="preserve">Na baada ya sijda ya kwanza, utainua paji lako la uso ukae katika hali ya kifundo cha mguu wa kulia kiwe juu ya nyayo ya mguu wa kushoto, huku mikono yako ikiwa juu ya mapaja na useme </w:t>
            </w:r>
            <w:r>
              <w:rPr>
                <w:i/>
                <w:iCs/>
              </w:rPr>
              <w:t>Takbir</w:t>
            </w:r>
            <w:r>
              <w:t>, kisha useme (ukipenda):</w:t>
            </w:r>
          </w:p>
          <w:p w:rsidR="001C7067" w:rsidRDefault="001C7067" w:rsidP="00562B0A">
            <w:pPr>
              <w:rPr>
                <w:sz w:val="16"/>
              </w:rPr>
            </w:pPr>
          </w:p>
          <w:p w:rsidR="001C7067" w:rsidRDefault="001C7067" w:rsidP="00562B0A">
            <w:pPr>
              <w:pStyle w:val="BodyTextIndent"/>
              <w:shd w:val="clear" w:color="auto" w:fill="F3F3F3"/>
              <w:ind w:left="0"/>
              <w:jc w:val="center"/>
              <w:rPr>
                <w:b/>
                <w:i/>
                <w:sz w:val="18"/>
              </w:rPr>
            </w:pPr>
            <w:r>
              <w:rPr>
                <w:b/>
                <w:bCs/>
                <w:iCs/>
                <w:sz w:val="18"/>
              </w:rPr>
              <w:t>Astaghfirullaaha rabbii wa atuubu ilayh</w:t>
            </w:r>
          </w:p>
          <w:p w:rsidR="001C7067" w:rsidRDefault="001C7067" w:rsidP="00562B0A">
            <w:pPr>
              <w:pStyle w:val="BodyTextIndent"/>
              <w:shd w:val="clear" w:color="auto" w:fill="F3F3F3"/>
              <w:ind w:left="0"/>
              <w:jc w:val="center"/>
              <w:rPr>
                <w:i/>
                <w:iCs/>
                <w:sz w:val="18"/>
                <w:szCs w:val="18"/>
              </w:rPr>
            </w:pPr>
            <w:r>
              <w:rPr>
                <w:i/>
                <w:sz w:val="18"/>
              </w:rPr>
              <w:t>Namuomba msamaha Mola wangu na natubu kwake.</w:t>
            </w:r>
          </w:p>
          <w:p w:rsidR="001C7067" w:rsidRDefault="001C7067" w:rsidP="00562B0A">
            <w:pPr>
              <w:rPr>
                <w:sz w:val="18"/>
              </w:rPr>
            </w:pPr>
          </w:p>
          <w:p w:rsidR="001C7067" w:rsidRDefault="001C7067" w:rsidP="00562B0A">
            <w:r>
              <w:t xml:space="preserve">kisha usome </w:t>
            </w:r>
            <w:r>
              <w:rPr>
                <w:i/>
              </w:rPr>
              <w:t>Takbir</w:t>
            </w:r>
            <w:r>
              <w:t xml:space="preserve"> tena. Utarudia kusujudu tena, kisha utakaa na useme </w:t>
            </w:r>
            <w:r>
              <w:rPr>
                <w:i/>
              </w:rPr>
              <w:t>Takbir</w:t>
            </w:r>
            <w:r>
              <w:t>.</w:t>
            </w:r>
          </w:p>
          <w:p w:rsidR="001C7067" w:rsidRDefault="001C7067" w:rsidP="00562B0A">
            <w:pPr>
              <w:rPr>
                <w:sz w:val="16"/>
                <w:szCs w:val="16"/>
              </w:rPr>
            </w:pPr>
          </w:p>
          <w:p w:rsidR="001C7067" w:rsidRDefault="001C7067" w:rsidP="00562B0A">
            <w:r>
              <w:t>Kaa kwa muda, kisha uinuke huku ukisema (ukipenda):</w:t>
            </w:r>
          </w:p>
          <w:p w:rsidR="001C7067" w:rsidRDefault="001C7067" w:rsidP="00562B0A">
            <w:pPr>
              <w:rPr>
                <w:sz w:val="16"/>
              </w:rPr>
            </w:pPr>
          </w:p>
          <w:p w:rsidR="001C7067" w:rsidRDefault="001C7067" w:rsidP="00562B0A">
            <w:pPr>
              <w:pStyle w:val="BodyTextIndent"/>
              <w:shd w:val="clear" w:color="auto" w:fill="F3F3F3"/>
              <w:ind w:left="0"/>
              <w:jc w:val="center"/>
              <w:rPr>
                <w:b/>
                <w:i/>
                <w:sz w:val="18"/>
              </w:rPr>
            </w:pPr>
            <w:r>
              <w:rPr>
                <w:b/>
                <w:bCs/>
                <w:iCs/>
                <w:sz w:val="18"/>
              </w:rPr>
              <w:t>Bihawlillaahi wa quwwatihi aquumu wa aq`ud</w:t>
            </w:r>
          </w:p>
          <w:p w:rsidR="001C7067" w:rsidRDefault="001C7067" w:rsidP="00562B0A">
            <w:pPr>
              <w:pStyle w:val="BodyTextIndent"/>
              <w:shd w:val="clear" w:color="auto" w:fill="F3F3F3"/>
              <w:ind w:left="0"/>
              <w:jc w:val="center"/>
              <w:rPr>
                <w:i/>
                <w:iCs/>
                <w:sz w:val="18"/>
                <w:szCs w:val="18"/>
              </w:rPr>
            </w:pPr>
            <w:r>
              <w:rPr>
                <w:i/>
                <w:sz w:val="18"/>
              </w:rPr>
              <w:t>Nasimama na nakaa kwa uwezo na kwa nguvu za Allah.</w:t>
            </w:r>
          </w:p>
          <w:p w:rsidR="001C7067" w:rsidRDefault="001C7067" w:rsidP="00562B0A">
            <w:pPr>
              <w:rPr>
                <w:sz w:val="12"/>
                <w:szCs w:val="12"/>
              </w:rPr>
            </w:pPr>
          </w:p>
          <w:p w:rsidR="001C7067" w:rsidRDefault="001C7067" w:rsidP="00562B0A">
            <w:r>
              <w:rPr>
                <w:rFonts w:ascii="Tahoma" w:hAnsi="Tahoma"/>
                <w:b/>
                <w:i/>
                <w:iCs/>
                <w:sz w:val="24"/>
              </w:rPr>
              <w:t>Rakaa ya pili</w:t>
            </w:r>
          </w:p>
          <w:p w:rsidR="001C7067" w:rsidRDefault="001C7067" w:rsidP="00562B0A">
            <w:r>
              <w:t xml:space="preserve">Ukishainuka na kunyooka sawasawa, soma </w:t>
            </w:r>
            <w:r>
              <w:rPr>
                <w:i/>
                <w:iCs/>
              </w:rPr>
              <w:t>Surat</w:t>
            </w:r>
            <w:r>
              <w:t xml:space="preserve"> </w:t>
            </w:r>
            <w:r>
              <w:rPr>
                <w:i/>
                <w:iCs/>
              </w:rPr>
              <w:t>al-Fatiha</w:t>
            </w:r>
            <w:r>
              <w:t xml:space="preserve"> na Sura nyingine ya Qur'an tukufu kama ilivyokuwa katika rakaa ya kwanza. Kisha useme </w:t>
            </w:r>
            <w:r>
              <w:rPr>
                <w:i/>
              </w:rPr>
              <w:t>Takbir</w:t>
            </w:r>
            <w:r>
              <w:t xml:space="preserve">, na kisha utasoma </w:t>
            </w:r>
            <w:r>
              <w:rPr>
                <w:i/>
              </w:rPr>
              <w:t>Qunut</w:t>
            </w:r>
            <w:r>
              <w:t xml:space="preserve">. </w:t>
            </w:r>
          </w:p>
          <w:p w:rsidR="001C7067" w:rsidRDefault="001C7067" w:rsidP="00562B0A"/>
          <w:p w:rsidR="001C7067" w:rsidRDefault="001C7067" w:rsidP="00562B0A">
            <w:r w:rsidRPr="0055349B">
              <w:rPr>
                <w:rFonts w:ascii="Arial" w:hAnsi="Arial"/>
                <w:b/>
                <w:color w:val="0000FF"/>
                <w14:shadow w14:blurRad="50800" w14:dist="38100" w14:dir="2700000" w14:sx="100000" w14:sy="100000" w14:kx="0" w14:ky="0" w14:algn="tl">
                  <w14:srgbClr w14:val="000000">
                    <w14:alpha w14:val="60000"/>
                  </w14:srgbClr>
                </w14:shadow>
              </w:rPr>
              <w:t xml:space="preserve">Qunut </w:t>
            </w:r>
            <w:r>
              <w:t>: Inua mikono yako mbele ya uso wako, viganja vyako vielekee juu, huku ukiwa umeishikamanisha mikono yote miwili na vidole pamoja. Na usome dua ifuatayo:</w:t>
            </w:r>
          </w:p>
          <w:p w:rsidR="001C7067" w:rsidRDefault="001C7067" w:rsidP="00562B0A"/>
          <w:p w:rsidR="001C7067" w:rsidRDefault="001C7067" w:rsidP="00562B0A">
            <w:pPr>
              <w:pStyle w:val="BodyTextIndent"/>
              <w:shd w:val="clear" w:color="auto" w:fill="F3F3F3"/>
              <w:ind w:left="0"/>
              <w:jc w:val="center"/>
              <w:rPr>
                <w:b/>
                <w:bCs/>
                <w:iCs/>
                <w:sz w:val="18"/>
              </w:rPr>
            </w:pPr>
            <w:r>
              <w:rPr>
                <w:b/>
                <w:bCs/>
                <w:iCs/>
                <w:noProof/>
                <w:sz w:val="18"/>
                <w:lang w:val="en-US"/>
              </w:rPr>
              <w:drawing>
                <wp:anchor distT="0" distB="0" distL="114300" distR="114300" simplePos="0" relativeHeight="251671552" behindDoc="0" locked="0" layoutInCell="1" allowOverlap="1">
                  <wp:simplePos x="0" y="0"/>
                  <wp:positionH relativeFrom="column">
                    <wp:align>left</wp:align>
                  </wp:positionH>
                  <wp:positionV relativeFrom="paragraph">
                    <wp:posOffset>-1905</wp:posOffset>
                  </wp:positionV>
                  <wp:extent cx="534035" cy="1016635"/>
                  <wp:effectExtent l="19050" t="0" r="0" b="0"/>
                  <wp:wrapSquare wrapText="bothSides"/>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srcRect/>
                          <a:stretch>
                            <a:fillRect/>
                          </a:stretch>
                        </pic:blipFill>
                        <pic:spPr bwMode="auto">
                          <a:xfrm>
                            <a:off x="0" y="0"/>
                            <a:ext cx="534035" cy="1016635"/>
                          </a:xfrm>
                          <a:prstGeom prst="rect">
                            <a:avLst/>
                          </a:prstGeom>
                          <a:noFill/>
                          <a:ln w="9525">
                            <a:noFill/>
                            <a:miter lim="800000"/>
                            <a:headEnd/>
                            <a:tailEnd/>
                          </a:ln>
                        </pic:spPr>
                      </pic:pic>
                    </a:graphicData>
                  </a:graphic>
                </wp:anchor>
              </w:drawing>
            </w:r>
            <w:r>
              <w:rPr>
                <w:b/>
                <w:bCs/>
                <w:iCs/>
                <w:sz w:val="18"/>
              </w:rPr>
              <w:t xml:space="preserve">Rabbanaa aatinaa fi’d-dun-yaa hasanatan wa fi’l-aakhirati hasanatan wa qinaa `adhaab an-naar </w:t>
            </w:r>
          </w:p>
          <w:p w:rsidR="001C7067" w:rsidRDefault="001C7067" w:rsidP="00562B0A">
            <w:pPr>
              <w:pStyle w:val="BodyTextIndent"/>
              <w:shd w:val="clear" w:color="auto" w:fill="F3F3F3"/>
              <w:ind w:left="0"/>
              <w:jc w:val="center"/>
              <w:rPr>
                <w:i/>
                <w:sz w:val="18"/>
              </w:rPr>
            </w:pPr>
            <w:r>
              <w:rPr>
                <w:i/>
                <w:sz w:val="18"/>
              </w:rPr>
              <w:t>Ee Mola wetu! Tupe mema duniani, na utupe mema Akhera, na utukinge na adhabu ya moto</w:t>
            </w:r>
          </w:p>
          <w:p w:rsidR="001C7067" w:rsidRDefault="001C7067" w:rsidP="00562B0A">
            <w:pPr>
              <w:pStyle w:val="BodyTextIndent"/>
              <w:shd w:val="clear" w:color="auto" w:fill="F3F3F3"/>
              <w:ind w:left="0"/>
              <w:jc w:val="center"/>
              <w:rPr>
                <w:iCs/>
                <w:sz w:val="18"/>
                <w:lang w:val="fr-FR"/>
              </w:rPr>
            </w:pPr>
            <w:r>
              <w:rPr>
                <w:iCs/>
                <w:sz w:val="18"/>
                <w:lang w:val="fr-FR"/>
              </w:rPr>
              <w:t>[Qur’an, Sura 2, Aya 201]</w:t>
            </w:r>
          </w:p>
          <w:p w:rsidR="001C7067" w:rsidRDefault="001C7067" w:rsidP="00562B0A">
            <w:pPr>
              <w:ind w:left="720"/>
              <w:rPr>
                <w:i/>
                <w:sz w:val="18"/>
                <w:lang w:val="fr-FR"/>
              </w:rPr>
            </w:pPr>
          </w:p>
          <w:p w:rsidR="001C7067" w:rsidRDefault="001C7067" w:rsidP="00562B0A">
            <w:r>
              <w:t xml:space="preserve">[Taz.: </w:t>
            </w:r>
            <w:r>
              <w:rPr>
                <w:i/>
                <w:iCs/>
              </w:rPr>
              <w:t>Qunut</w:t>
            </w:r>
            <w:r>
              <w:t xml:space="preserve"> si lazima, ila ukipenda utasoma]</w:t>
            </w:r>
          </w:p>
          <w:p w:rsidR="001C7067" w:rsidRDefault="001C7067" w:rsidP="00562B0A"/>
          <w:p w:rsidR="001C7067" w:rsidRDefault="001C7067" w:rsidP="00562B0A">
            <w:pPr>
              <w:rPr>
                <w:sz w:val="16"/>
              </w:rPr>
            </w:pPr>
            <w:r>
              <w:t xml:space="preserve">Kisha sema </w:t>
            </w:r>
            <w:r>
              <w:rPr>
                <w:i/>
                <w:iCs/>
              </w:rPr>
              <w:t>Takbir</w:t>
            </w:r>
            <w:r>
              <w:t xml:space="preserve">, kisha urukuu, kisha usujudu sijda mbili, kama ilivyoelezwa katika rakaa ya kwanza. </w:t>
            </w:r>
          </w:p>
        </w:tc>
      </w:tr>
    </w:tbl>
    <w:p w:rsidR="001C7067" w:rsidRDefault="001C7067" w:rsidP="0061516E">
      <w:pPr>
        <w:rPr>
          <w:sz w:val="24"/>
          <w:szCs w:val="24"/>
        </w:rPr>
      </w:pPr>
    </w:p>
    <w:p w:rsidR="00D00AFE" w:rsidRDefault="00D00AFE" w:rsidP="0061516E">
      <w:pPr>
        <w:rPr>
          <w:sz w:val="24"/>
          <w:szCs w:val="24"/>
        </w:rPr>
      </w:pPr>
    </w:p>
    <w:p w:rsidR="00D00AFE" w:rsidRDefault="00D00AFE" w:rsidP="0061516E">
      <w:pPr>
        <w:rPr>
          <w:sz w:val="24"/>
          <w:szCs w:val="24"/>
        </w:rPr>
      </w:pPr>
    </w:p>
    <w:p w:rsidR="00D00AFE" w:rsidRDefault="00D00AFE" w:rsidP="0061516E">
      <w:pPr>
        <w:rPr>
          <w:sz w:val="24"/>
          <w:szCs w:val="24"/>
        </w:rPr>
      </w:pPr>
    </w:p>
    <w:p w:rsidR="00D00AFE" w:rsidRDefault="00D00AFE" w:rsidP="0061516E">
      <w:pPr>
        <w:rPr>
          <w:sz w:val="24"/>
          <w:szCs w:val="24"/>
        </w:rPr>
      </w:pPr>
    </w:p>
    <w:p w:rsidR="00D00AFE" w:rsidRDefault="00D00AFE" w:rsidP="0061516E">
      <w:pPr>
        <w:rPr>
          <w:sz w:val="24"/>
          <w:szCs w:val="24"/>
        </w:rPr>
      </w:pPr>
    </w:p>
    <w:p w:rsidR="00D00AFE" w:rsidRDefault="00D00AFE" w:rsidP="0061516E">
      <w:pPr>
        <w:rPr>
          <w:sz w:val="24"/>
          <w:szCs w:val="24"/>
        </w:rPr>
      </w:pPr>
    </w:p>
    <w:p w:rsidR="00D00AFE" w:rsidRDefault="00D00AFE" w:rsidP="0061516E">
      <w:pPr>
        <w:rPr>
          <w:sz w:val="24"/>
          <w:szCs w:val="24"/>
        </w:rPr>
      </w:pPr>
    </w:p>
    <w:p w:rsidR="00D00AFE" w:rsidRDefault="00D00AFE" w:rsidP="0061516E">
      <w:pPr>
        <w:rPr>
          <w:sz w:val="24"/>
          <w:szCs w:val="24"/>
        </w:rPr>
      </w:pPr>
    </w:p>
    <w:p w:rsidR="00D00AFE" w:rsidRPr="00733404" w:rsidRDefault="00D00AFE" w:rsidP="00D00AFE">
      <w:pPr>
        <w:jc w:val="center"/>
        <w:rPr>
          <w:i/>
          <w:iCs/>
          <w:sz w:val="28"/>
          <w:szCs w:val="28"/>
        </w:rPr>
      </w:pPr>
      <w:r w:rsidRPr="00733404">
        <w:rPr>
          <w:i/>
          <w:iCs/>
          <w:color w:val="000000"/>
          <w:sz w:val="28"/>
          <w:szCs w:val="28"/>
        </w:rPr>
        <w:t>Basi mtukuze Mola wako pamoja na kumsifu, na uwe ni miongoni mwa wanaosujudu.</w:t>
      </w:r>
    </w:p>
    <w:p w:rsidR="00D00AFE" w:rsidRDefault="00D00AFE" w:rsidP="00D00AFE">
      <w:pPr>
        <w:jc w:val="center"/>
        <w:rPr>
          <w:sz w:val="28"/>
        </w:rPr>
      </w:pPr>
      <w:r>
        <w:rPr>
          <w:sz w:val="28"/>
        </w:rPr>
        <w:t>(Qur'an 15:98)</w:t>
      </w:r>
    </w:p>
    <w:p w:rsidR="00D00AFE" w:rsidRDefault="00D00AFE" w:rsidP="00D00AFE">
      <w:pPr>
        <w:jc w:val="center"/>
        <w:rPr>
          <w:sz w:val="22"/>
        </w:rPr>
      </w:pPr>
    </w:p>
    <w:p w:rsidR="00D00AFE" w:rsidRDefault="00D00AFE" w:rsidP="00D00AFE">
      <w:pPr>
        <w:jc w:val="center"/>
        <w:rPr>
          <w:sz w:val="22"/>
        </w:rPr>
      </w:pPr>
    </w:p>
    <w:p w:rsidR="00D00AFE" w:rsidRDefault="00D00AFE" w:rsidP="00D00AFE">
      <w:pPr>
        <w:jc w:val="center"/>
        <w:rPr>
          <w:sz w:val="22"/>
        </w:rPr>
      </w:pPr>
    </w:p>
    <w:p w:rsidR="00D00AFE" w:rsidRDefault="00D00AFE" w:rsidP="00D00AFE">
      <w:pPr>
        <w:jc w:val="center"/>
        <w:rPr>
          <w:sz w:val="22"/>
        </w:rPr>
      </w:pPr>
    </w:p>
    <w:p w:rsidR="00D00AFE" w:rsidRDefault="00D00AFE" w:rsidP="00D00AFE">
      <w:pPr>
        <w:jc w:val="center"/>
        <w:rPr>
          <w:sz w:val="22"/>
        </w:rPr>
      </w:pPr>
    </w:p>
    <w:p w:rsidR="00D00AFE" w:rsidRDefault="00D00AFE" w:rsidP="00D00AFE">
      <w:pPr>
        <w:jc w:val="center"/>
        <w:rPr>
          <w:sz w:val="22"/>
        </w:rPr>
      </w:pPr>
    </w:p>
    <w:p w:rsidR="00D00AFE" w:rsidRDefault="00D00AFE" w:rsidP="00D00AFE">
      <w:pPr>
        <w:jc w:val="center"/>
        <w:rPr>
          <w:sz w:val="22"/>
        </w:rPr>
      </w:pPr>
    </w:p>
    <w:p w:rsidR="00D00AFE" w:rsidRDefault="00D00AFE" w:rsidP="00D00AFE">
      <w:pPr>
        <w:rPr>
          <w:sz w:val="22"/>
        </w:rPr>
      </w:pPr>
    </w:p>
    <w:p w:rsidR="00D00AFE" w:rsidRDefault="00D00AFE" w:rsidP="00D00AFE">
      <w:pPr>
        <w:jc w:val="center"/>
        <w:rPr>
          <w:sz w:val="22"/>
        </w:rPr>
      </w:pPr>
    </w:p>
    <w:p w:rsidR="00D00AFE" w:rsidRDefault="00D00AFE" w:rsidP="00D00AFE">
      <w:pPr>
        <w:rPr>
          <w:sz w:val="22"/>
        </w:rPr>
      </w:pPr>
    </w:p>
    <w:p w:rsidR="00D00AFE" w:rsidRDefault="00D00AFE" w:rsidP="00D00AFE">
      <w:pPr>
        <w:jc w:val="center"/>
        <w:rPr>
          <w:rFonts w:ascii="Tahoma" w:hAnsi="Tahoma"/>
          <w:b/>
          <w:sz w:val="72"/>
        </w:rPr>
      </w:pPr>
      <w:r>
        <w:rPr>
          <w:rFonts w:ascii="Tahoma" w:hAnsi="Tahoma"/>
          <w:b/>
          <w:sz w:val="72"/>
        </w:rPr>
        <w:t>Kwa nini Mashia wanasujudu juu ya</w:t>
      </w:r>
    </w:p>
    <w:p w:rsidR="00D00AFE" w:rsidRDefault="00D00AFE" w:rsidP="00D00AFE">
      <w:pPr>
        <w:jc w:val="center"/>
        <w:rPr>
          <w:sz w:val="72"/>
        </w:rPr>
      </w:pPr>
      <w:r>
        <w:rPr>
          <w:rFonts w:ascii="Tahoma" w:hAnsi="Tahoma"/>
          <w:b/>
          <w:sz w:val="72"/>
        </w:rPr>
        <w:t xml:space="preserve"> </w:t>
      </w:r>
      <w:r>
        <w:rPr>
          <w:b/>
          <w:i/>
          <w:sz w:val="72"/>
        </w:rPr>
        <w:t>Turbah</w:t>
      </w:r>
      <w:r>
        <w:rPr>
          <w:rFonts w:ascii="Tahoma" w:hAnsi="Tahoma"/>
          <w:b/>
          <w:sz w:val="72"/>
        </w:rPr>
        <w:t>?</w:t>
      </w:r>
    </w:p>
    <w:p w:rsidR="00D00AFE" w:rsidRDefault="00D00AFE" w:rsidP="00D00AFE">
      <w:pPr>
        <w:jc w:val="center"/>
        <w:rPr>
          <w:sz w:val="84"/>
        </w:rPr>
      </w:pPr>
    </w:p>
    <w:p w:rsidR="00D00AFE" w:rsidRDefault="00D00AFE" w:rsidP="00D00AFE">
      <w:pPr>
        <w:rPr>
          <w:sz w:val="84"/>
        </w:rPr>
      </w:pPr>
    </w:p>
    <w:p w:rsidR="00D00AFE" w:rsidRDefault="00D00AFE" w:rsidP="00D00AFE">
      <w:pPr>
        <w:rPr>
          <w:sz w:val="50"/>
        </w:rPr>
      </w:pPr>
    </w:p>
    <w:p w:rsidR="00D00AFE" w:rsidRDefault="00D00AFE" w:rsidP="00D00AFE">
      <w:pPr>
        <w:jc w:val="center"/>
        <w:rPr>
          <w:sz w:val="16"/>
        </w:rPr>
      </w:pPr>
    </w:p>
    <w:p w:rsidR="00D00AFE" w:rsidRDefault="00D00AFE" w:rsidP="00D00AFE">
      <w:pPr>
        <w:rPr>
          <w:sz w:val="28"/>
          <w:szCs w:val="28"/>
        </w:rPr>
      </w:pPr>
      <w:r>
        <w:rPr>
          <w:sz w:val="28"/>
        </w:rPr>
        <w:t>Waislamu wa madhehebu ya Shia wanapendelea kusujudu juu ya vijiwe vidogo vya udongo, viitwavyo Turbah</w:t>
      </w:r>
      <w:r w:rsidRPr="00AA5035">
        <w:rPr>
          <w:sz w:val="28"/>
          <w:szCs w:val="28"/>
        </w:rPr>
        <w:t xml:space="preserve">, </w:t>
      </w:r>
      <w:r w:rsidRPr="00AA5035">
        <w:rPr>
          <w:color w:val="000000"/>
          <w:sz w:val="28"/>
          <w:szCs w:val="28"/>
        </w:rPr>
        <w:t>ambavyo kwa kawaida hutengenezwa kutokana na udongo wa ardhi ya Karbala iliyoko Iraq</w:t>
      </w:r>
      <w:r w:rsidRPr="00AA5035">
        <w:rPr>
          <w:sz w:val="28"/>
          <w:szCs w:val="28"/>
        </w:rPr>
        <w:t>.</w:t>
      </w:r>
    </w:p>
    <w:p w:rsidR="00D00AFE" w:rsidRDefault="00D00AFE" w:rsidP="00D00AFE">
      <w:pPr>
        <w:rPr>
          <w:sz w:val="28"/>
          <w:szCs w:val="28"/>
        </w:rPr>
      </w:pPr>
    </w:p>
    <w:p w:rsidR="00D00AFE" w:rsidRDefault="00D00AFE" w:rsidP="00D00AFE">
      <w:pPr>
        <w:rPr>
          <w:sz w:val="28"/>
          <w:szCs w:val="28"/>
        </w:rPr>
      </w:pPr>
    </w:p>
    <w:p w:rsidR="00D00AFE" w:rsidRDefault="00D00AFE" w:rsidP="00D00AFE">
      <w:pPr>
        <w:rPr>
          <w:sz w:val="28"/>
          <w:szCs w:val="28"/>
        </w:rPr>
      </w:pPr>
    </w:p>
    <w:p w:rsidR="00D00AFE" w:rsidRDefault="00D00AFE" w:rsidP="00D00AFE">
      <w:pPr>
        <w:rPr>
          <w:sz w:val="28"/>
          <w:szCs w:val="28"/>
        </w:rPr>
      </w:pPr>
    </w:p>
    <w:p w:rsidR="00D00AFE" w:rsidRDefault="00D00AFE" w:rsidP="00D00AFE">
      <w:pPr>
        <w:rPr>
          <w:sz w:val="28"/>
          <w:szCs w:val="28"/>
        </w:rPr>
      </w:pPr>
    </w:p>
    <w:p w:rsidR="00D00AFE" w:rsidRDefault="00D00AFE" w:rsidP="00D00AFE">
      <w:pPr>
        <w:rPr>
          <w:sz w:val="28"/>
          <w:szCs w:val="28"/>
        </w:rPr>
      </w:pPr>
    </w:p>
    <w:p w:rsidR="00D00AFE" w:rsidRDefault="00D00AFE" w:rsidP="00D00AFE">
      <w:pPr>
        <w:rPr>
          <w:sz w:val="28"/>
          <w:szCs w:val="28"/>
        </w:rPr>
      </w:pPr>
    </w:p>
    <w:p w:rsidR="00D00AFE" w:rsidRDefault="00D00AFE" w:rsidP="00D00AFE">
      <w:pPr>
        <w:rPr>
          <w:sz w:val="28"/>
          <w:szCs w:val="28"/>
        </w:rPr>
      </w:pPr>
    </w:p>
    <w:p w:rsidR="00D00AFE" w:rsidRDefault="00D00AFE" w:rsidP="00D00AFE">
      <w:pPr>
        <w:rPr>
          <w:sz w:val="28"/>
          <w:szCs w:val="28"/>
        </w:rPr>
      </w:pPr>
    </w:p>
    <w:p w:rsidR="00D00AFE" w:rsidRPr="0090166E" w:rsidRDefault="00D00AFE" w:rsidP="00D00AFE">
      <w:pPr>
        <w:rPr>
          <w:rFonts w:ascii="Tahoma" w:hAnsi="Tahoma"/>
          <w:b/>
          <w:sz w:val="24"/>
          <w:szCs w:val="24"/>
        </w:rPr>
      </w:pPr>
      <w:r w:rsidRPr="0090166E">
        <w:rPr>
          <w:rFonts w:ascii="Tahoma" w:hAnsi="Tahoma"/>
          <w:b/>
          <w:sz w:val="24"/>
          <w:szCs w:val="24"/>
        </w:rPr>
        <w:t>Kwa nini ni lazima kusujudu juu ya udongo wa kutoka Karbala?</w:t>
      </w:r>
    </w:p>
    <w:p w:rsidR="00D00AFE" w:rsidRPr="0090166E" w:rsidRDefault="00D00AFE" w:rsidP="00D00AFE">
      <w:pPr>
        <w:rPr>
          <w:rFonts w:ascii="Tahoma" w:hAnsi="Tahoma"/>
          <w:b/>
          <w:sz w:val="24"/>
          <w:szCs w:val="24"/>
        </w:rPr>
      </w:pPr>
    </w:p>
    <w:p w:rsidR="00D00AFE" w:rsidRPr="0090166E" w:rsidRDefault="00D00AFE" w:rsidP="00D00AFE">
      <w:pPr>
        <w:rPr>
          <w:sz w:val="24"/>
          <w:szCs w:val="24"/>
        </w:rPr>
      </w:pPr>
      <w:r w:rsidRPr="0090166E">
        <w:rPr>
          <w:b/>
          <w:sz w:val="24"/>
          <w:szCs w:val="24"/>
        </w:rPr>
        <w:t>Hapana si lazima!</w:t>
      </w:r>
      <w:r w:rsidRPr="0090166E">
        <w:rPr>
          <w:sz w:val="24"/>
          <w:szCs w:val="24"/>
        </w:rPr>
        <w:t xml:space="preserve"> Bali Mashia </w:t>
      </w:r>
      <w:r w:rsidRPr="0090166E">
        <w:rPr>
          <w:i/>
          <w:sz w:val="24"/>
          <w:szCs w:val="24"/>
        </w:rPr>
        <w:t>wanapendelea</w:t>
      </w:r>
      <w:r w:rsidRPr="0090166E">
        <w:rPr>
          <w:sz w:val="24"/>
          <w:szCs w:val="24"/>
        </w:rPr>
        <w:t xml:space="preserve"> kusujudu juu ya mchanga uliotoka mji wa Karbala kwa sababu ya umuhimu wake uliopewa na Mtume (s.a.w.w.) na Maimam kutoka kwenye kizazi chake (</w:t>
      </w:r>
      <w:r w:rsidRPr="0090166E">
        <w:rPr>
          <w:i/>
          <w:sz w:val="24"/>
          <w:szCs w:val="24"/>
        </w:rPr>
        <w:t>Ahl al-Bayt</w:t>
      </w:r>
      <w:r w:rsidRPr="0090166E">
        <w:rPr>
          <w:sz w:val="24"/>
          <w:szCs w:val="24"/>
        </w:rPr>
        <w:t xml:space="preserve">). Na baada ya kuuwawa shahid kwa Imam Husein (a.s.), mwanawe Imam Zayn al-'Abidin (a.s.) aliuteka mchanga wa hapo kidogo na akautangaza kwamba huo ni mchanga mtukufu na akauhifadhi kwenye mkoba. Na Maimam (a.s.) walikuwa waki sujudu juu ya udongo huo wa Karbala na wakiutengenezea </w:t>
      </w:r>
      <w:r w:rsidRPr="0090166E">
        <w:rPr>
          <w:i/>
          <w:sz w:val="24"/>
          <w:szCs w:val="24"/>
        </w:rPr>
        <w:t>tasbih</w:t>
      </w:r>
      <w:r w:rsidRPr="0090166E">
        <w:rPr>
          <w:sz w:val="24"/>
          <w:szCs w:val="24"/>
        </w:rPr>
        <w:t>, kwa kumtakasa Mwenyezi Mungu kwayo.</w:t>
      </w:r>
    </w:p>
    <w:p w:rsidR="00D00AFE" w:rsidRPr="0090166E" w:rsidRDefault="00D00AFE" w:rsidP="00D00AFE">
      <w:pPr>
        <w:rPr>
          <w:sz w:val="24"/>
          <w:szCs w:val="24"/>
        </w:rPr>
      </w:pPr>
      <w:r w:rsidRPr="0090166E">
        <w:rPr>
          <w:sz w:val="24"/>
          <w:szCs w:val="24"/>
        </w:rPr>
        <w:t xml:space="preserve">[Ibn Shahrashub, </w:t>
      </w:r>
      <w:r w:rsidRPr="0090166E">
        <w:rPr>
          <w:i/>
          <w:sz w:val="24"/>
          <w:szCs w:val="24"/>
        </w:rPr>
        <w:t>al-Manaqib</w:t>
      </w:r>
      <w:r w:rsidRPr="0090166E">
        <w:rPr>
          <w:sz w:val="24"/>
          <w:szCs w:val="24"/>
        </w:rPr>
        <w:t>, Juz. 2, Uk. 251]</w:t>
      </w:r>
    </w:p>
    <w:p w:rsidR="00D00AFE" w:rsidRPr="0090166E" w:rsidRDefault="00D00AFE" w:rsidP="00D00AFE">
      <w:pPr>
        <w:rPr>
          <w:sz w:val="24"/>
          <w:szCs w:val="24"/>
        </w:rPr>
      </w:pPr>
    </w:p>
    <w:p w:rsidR="00D00AFE" w:rsidRPr="0090166E" w:rsidRDefault="00D00AFE" w:rsidP="00D00AFE">
      <w:pPr>
        <w:rPr>
          <w:sz w:val="24"/>
          <w:szCs w:val="24"/>
        </w:rPr>
      </w:pPr>
      <w:r w:rsidRPr="0090166E">
        <w:rPr>
          <w:sz w:val="24"/>
          <w:szCs w:val="24"/>
        </w:rPr>
        <w:t xml:space="preserve">Vilevile waliwahimiza Mashia kusujudu juu ya udongo huo, kwa kuelewa kwamba si wajib, bali kwa mtazamo wa kupata thawabu zaidi. Maimam (a.s.) wamesisitiza kwamba kumsujudia Mwenyezi Mungu ni lazima kufanywe juu ya ardhi tohara tu, na hivyo wakapendelea kufanywe juu ya udongo wa Karbala. </w:t>
      </w:r>
    </w:p>
    <w:p w:rsidR="00D00AFE" w:rsidRPr="0090166E" w:rsidRDefault="00D00AFE" w:rsidP="00D00AFE">
      <w:pPr>
        <w:rPr>
          <w:sz w:val="24"/>
          <w:szCs w:val="24"/>
        </w:rPr>
      </w:pPr>
      <w:r w:rsidRPr="0090166E">
        <w:rPr>
          <w:sz w:val="24"/>
          <w:szCs w:val="24"/>
        </w:rPr>
        <w:t xml:space="preserve">[al-Tusi, </w:t>
      </w:r>
      <w:r w:rsidRPr="0090166E">
        <w:rPr>
          <w:i/>
          <w:sz w:val="24"/>
          <w:szCs w:val="24"/>
        </w:rPr>
        <w:t>Misbah al-Mutahajjad</w:t>
      </w:r>
      <w:r w:rsidRPr="0090166E">
        <w:rPr>
          <w:sz w:val="24"/>
          <w:szCs w:val="24"/>
        </w:rPr>
        <w:t>, Uk. 511]</w:t>
      </w:r>
    </w:p>
    <w:p w:rsidR="00D00AFE" w:rsidRPr="0090166E" w:rsidRDefault="00D00AFE" w:rsidP="00D00AFE">
      <w:pPr>
        <w:rPr>
          <w:sz w:val="24"/>
          <w:szCs w:val="24"/>
        </w:rPr>
      </w:pPr>
      <w:r w:rsidRPr="0090166E">
        <w:rPr>
          <w:sz w:val="24"/>
          <w:szCs w:val="24"/>
        </w:rPr>
        <w:t xml:space="preserve">[al-Saduq, </w:t>
      </w:r>
      <w:r w:rsidRPr="0090166E">
        <w:rPr>
          <w:i/>
          <w:sz w:val="24"/>
          <w:szCs w:val="24"/>
        </w:rPr>
        <w:t>Man la yahduruhu'l faqih</w:t>
      </w:r>
      <w:r w:rsidRPr="0090166E">
        <w:rPr>
          <w:sz w:val="24"/>
          <w:szCs w:val="24"/>
        </w:rPr>
        <w:t>, Juz. 1, Uk. 174]</w:t>
      </w:r>
    </w:p>
    <w:p w:rsidR="00D00AFE" w:rsidRPr="0090166E" w:rsidRDefault="00D00AFE" w:rsidP="00D00AFE">
      <w:pPr>
        <w:rPr>
          <w:sz w:val="24"/>
          <w:szCs w:val="24"/>
        </w:rPr>
      </w:pPr>
    </w:p>
    <w:p w:rsidR="00D00AFE" w:rsidRPr="0090166E" w:rsidRDefault="00D00AFE" w:rsidP="00D00AFE">
      <w:pPr>
        <w:rPr>
          <w:sz w:val="24"/>
          <w:szCs w:val="24"/>
        </w:rPr>
      </w:pPr>
      <w:r w:rsidRPr="0090166E">
        <w:rPr>
          <w:sz w:val="24"/>
          <w:szCs w:val="24"/>
        </w:rPr>
        <w:t xml:space="preserve">Mashia, kwa muda mrefu wameuhifadhi udongo huu. Na kwa kuchelea usije ukavunjiwa heshima, ndipo wakautengeneza vipande vidogo vidogo vinavyoitwa </w:t>
      </w:r>
      <w:r w:rsidRPr="0090166E">
        <w:rPr>
          <w:i/>
          <w:sz w:val="24"/>
          <w:szCs w:val="24"/>
        </w:rPr>
        <w:t>Muhr</w:t>
      </w:r>
      <w:r w:rsidRPr="0090166E">
        <w:rPr>
          <w:sz w:val="24"/>
          <w:szCs w:val="24"/>
        </w:rPr>
        <w:t xml:space="preserve"> au </w:t>
      </w:r>
      <w:r w:rsidRPr="0090166E">
        <w:rPr>
          <w:i/>
          <w:sz w:val="24"/>
          <w:szCs w:val="24"/>
        </w:rPr>
        <w:t>Turbah</w:t>
      </w:r>
      <w:r w:rsidRPr="0090166E">
        <w:rPr>
          <w:sz w:val="24"/>
          <w:szCs w:val="24"/>
        </w:rPr>
        <w:t>. Wakati wa Swala, tunasujudu juu ya udongo huo, lakini si kwa kuwa ni wajib, bali ni kwa mtazamo wa kuwa huo ni umbile maalum. Vinginevyo, tunapokuwa hatuna udongo tohara, tunasujudu kwenye ardhi liyo tohara, au juu ya kitu kinachotokana nayo.</w:t>
      </w:r>
    </w:p>
    <w:p w:rsidR="00D00AFE" w:rsidRPr="0090166E" w:rsidRDefault="00D00AFE" w:rsidP="00D00AFE">
      <w:pPr>
        <w:rPr>
          <w:sz w:val="24"/>
          <w:szCs w:val="24"/>
        </w:rPr>
      </w:pPr>
    </w:p>
    <w:p w:rsidR="00D00AFE" w:rsidRPr="0090166E" w:rsidRDefault="00D00AFE" w:rsidP="00D00AFE">
      <w:pPr>
        <w:rPr>
          <w:sz w:val="24"/>
          <w:szCs w:val="24"/>
        </w:rPr>
      </w:pPr>
      <w:r w:rsidRPr="0090166E">
        <w:rPr>
          <w:sz w:val="24"/>
          <w:szCs w:val="24"/>
        </w:rPr>
        <w:t xml:space="preserve">Kwa kweli ni jambo la kusikitisha kwamba baadhi ya watu - kwa nia mbaya - husisitiza kwamba Shia wanaabudu mawe, au wanamuabudu Husein (a.s.). lakini ukweli ni kwamba sisi tunamuabudu Mwenyezi Mungu peke yake kwa kusujudu </w:t>
      </w:r>
      <w:r w:rsidRPr="0090166E">
        <w:rPr>
          <w:b/>
          <w:i/>
          <w:sz w:val="24"/>
          <w:szCs w:val="24"/>
        </w:rPr>
        <w:t xml:space="preserve">juu </w:t>
      </w:r>
      <w:r w:rsidRPr="0090166E">
        <w:rPr>
          <w:sz w:val="24"/>
          <w:szCs w:val="24"/>
        </w:rPr>
        <w:t xml:space="preserve">ya </w:t>
      </w:r>
      <w:r w:rsidRPr="0090166E">
        <w:rPr>
          <w:iCs/>
          <w:sz w:val="24"/>
          <w:szCs w:val="24"/>
        </w:rPr>
        <w:t>Turbah,</w:t>
      </w:r>
      <w:r w:rsidRPr="0090166E">
        <w:rPr>
          <w:sz w:val="24"/>
          <w:szCs w:val="24"/>
        </w:rPr>
        <w:t xml:space="preserve"> na sio </w:t>
      </w:r>
      <w:r w:rsidRPr="0090166E">
        <w:rPr>
          <w:b/>
          <w:bCs/>
          <w:i/>
          <w:iCs/>
          <w:sz w:val="24"/>
          <w:szCs w:val="24"/>
        </w:rPr>
        <w:t>kuisujudia</w:t>
      </w:r>
      <w:r w:rsidRPr="0090166E">
        <w:rPr>
          <w:sz w:val="24"/>
          <w:szCs w:val="24"/>
        </w:rPr>
        <w:t xml:space="preserve">. Na kamwe hatumuabudu Imam Husein, Imam Ali, au Mtume Muhammad (s.a.w.w.). Tunamuabudu Mwenyezi Mungu pekee, na ni kulingana na amri yake huwa tunasujudu juu ya ardhi tohara tu. </w:t>
      </w:r>
    </w:p>
    <w:p w:rsidR="00D00AFE" w:rsidRPr="0090166E" w:rsidRDefault="00D00AFE" w:rsidP="00D00AFE">
      <w:pPr>
        <w:rPr>
          <w:sz w:val="24"/>
          <w:szCs w:val="24"/>
        </w:rPr>
      </w:pPr>
    </w:p>
    <w:p w:rsidR="00D00AFE" w:rsidRPr="0090166E" w:rsidRDefault="00D00AFE" w:rsidP="00D00AFE">
      <w:pPr>
        <w:rPr>
          <w:rFonts w:ascii="Tahoma" w:hAnsi="Tahoma"/>
          <w:b/>
          <w:sz w:val="24"/>
          <w:szCs w:val="24"/>
        </w:rPr>
      </w:pPr>
      <w:r w:rsidRPr="0090166E">
        <w:rPr>
          <w:rFonts w:ascii="Tahoma" w:hAnsi="Tahoma"/>
          <w:b/>
          <w:sz w:val="24"/>
          <w:szCs w:val="24"/>
        </w:rPr>
        <w:t>Hitimisho:</w:t>
      </w:r>
    </w:p>
    <w:p w:rsidR="00D00AFE" w:rsidRPr="0090166E" w:rsidRDefault="00D00AFE" w:rsidP="00D00AFE">
      <w:pPr>
        <w:rPr>
          <w:sz w:val="24"/>
          <w:szCs w:val="24"/>
        </w:rPr>
      </w:pPr>
    </w:p>
    <w:p w:rsidR="00D00AFE" w:rsidRPr="0090166E" w:rsidRDefault="00D00AFE" w:rsidP="00D00AFE">
      <w:pPr>
        <w:rPr>
          <w:sz w:val="24"/>
          <w:szCs w:val="24"/>
        </w:rPr>
      </w:pPr>
      <w:r w:rsidRPr="0090166E">
        <w:rPr>
          <w:sz w:val="24"/>
          <w:szCs w:val="24"/>
        </w:rPr>
        <w:t xml:space="preserve">Hii ndio sababu ya Waislamu wa madhehebu ya Shia huchukua vijiwe vidogo, ambavyo kwa kawaida hutengenezwa kutokana na udongo wa Karbala, uaowawezesha kusujudu juu ya vijiwe hivi vinavyopendelewa, vilevile hufuata </w:t>
      </w:r>
      <w:r w:rsidRPr="0090166E">
        <w:rPr>
          <w:i/>
          <w:sz w:val="24"/>
          <w:szCs w:val="24"/>
        </w:rPr>
        <w:t>sunnah</w:t>
      </w:r>
      <w:r w:rsidRPr="0090166E">
        <w:rPr>
          <w:sz w:val="24"/>
          <w:szCs w:val="24"/>
        </w:rPr>
        <w:t xml:space="preserve"> za Mtume (s.a.w.w.).</w:t>
      </w:r>
    </w:p>
    <w:p w:rsidR="00D00AFE" w:rsidRPr="0090166E" w:rsidRDefault="00D00AFE" w:rsidP="00D00AFE">
      <w:pPr>
        <w:rPr>
          <w:b/>
          <w:sz w:val="24"/>
          <w:szCs w:val="24"/>
        </w:rPr>
      </w:pPr>
    </w:p>
    <w:p w:rsidR="00D00AFE" w:rsidRPr="0090166E" w:rsidRDefault="00D00AFE" w:rsidP="00D00AFE">
      <w:pPr>
        <w:jc w:val="center"/>
        <w:rPr>
          <w:b/>
          <w:sz w:val="24"/>
          <w:szCs w:val="24"/>
        </w:rPr>
      </w:pPr>
      <w:r w:rsidRPr="0090166E">
        <w:rPr>
          <w:b/>
          <w:sz w:val="24"/>
          <w:szCs w:val="24"/>
        </w:rPr>
        <w:t xml:space="preserve">To find out more about authentic Islam, visit: </w:t>
      </w:r>
    </w:p>
    <w:p w:rsidR="00D00AFE" w:rsidRPr="0090166E" w:rsidRDefault="00D00AFE" w:rsidP="00D00AFE">
      <w:pPr>
        <w:jc w:val="center"/>
        <w:rPr>
          <w:i/>
          <w:sz w:val="24"/>
          <w:szCs w:val="24"/>
        </w:rPr>
      </w:pPr>
      <w:r w:rsidRPr="0090166E">
        <w:rPr>
          <w:b/>
          <w:i/>
          <w:sz w:val="24"/>
          <w:szCs w:val="24"/>
        </w:rPr>
        <w:t>http://al-islam.org/faq/</w:t>
      </w: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Pr="0090166E" w:rsidRDefault="00D00AFE" w:rsidP="00D00AFE">
      <w:pPr>
        <w:jc w:val="both"/>
        <w:rPr>
          <w:sz w:val="24"/>
          <w:szCs w:val="24"/>
        </w:rPr>
      </w:pPr>
      <w:r w:rsidRPr="0090166E">
        <w:rPr>
          <w:sz w:val="24"/>
          <w:szCs w:val="24"/>
        </w:rPr>
        <w:t>Kulingana na fiqh ya madhehebu ya Shi'ah Ja'fari - ambayo ni moja miongoni mwa madhehebu tano za kiislamu - Sijda ni lazima ifanywe juu ya ardhi iliyo tohara au kinachoota juu yake, kwa sharti kwamba kisiwe ni kitu kinacholiwa au kuvaliwa. Hii - kufaa kusujudu juu yake - ikiwa ni pamoja na vumbi, jiwe, mchanga na nyasi, kwa sharti kwamba visiwe ni madini. Inaruhusiwa kusujudu juu ya karatasi, kwa sababu imetengenezwa kutokana na kinachomea ardhini, lakini haifai juu ya nguo au zulia.</w:t>
      </w:r>
    </w:p>
    <w:p w:rsidR="00D00AFE" w:rsidRPr="0090166E" w:rsidRDefault="00D00AFE" w:rsidP="00D00AFE">
      <w:pPr>
        <w:rPr>
          <w:sz w:val="24"/>
          <w:szCs w:val="24"/>
        </w:rPr>
      </w:pPr>
    </w:p>
    <w:p w:rsidR="00D00AFE" w:rsidRPr="0090166E" w:rsidRDefault="00D00AFE" w:rsidP="00D00AFE">
      <w:pPr>
        <w:jc w:val="both"/>
        <w:rPr>
          <w:sz w:val="24"/>
          <w:szCs w:val="24"/>
        </w:rPr>
      </w:pPr>
      <w:r w:rsidRPr="0090166E">
        <w:rPr>
          <w:sz w:val="24"/>
          <w:szCs w:val="24"/>
        </w:rPr>
        <w:t>Wanavyuoni wa madhehebu yote ya Sunni wanakubaliana na kujuzu kwa kusujudu juu ya ardhi na kinachoota juu yake.</w:t>
      </w:r>
    </w:p>
    <w:p w:rsidR="00D00AFE" w:rsidRPr="0090166E" w:rsidRDefault="00D00AFE" w:rsidP="00D00AFE">
      <w:pPr>
        <w:rPr>
          <w:sz w:val="24"/>
          <w:szCs w:val="24"/>
        </w:rPr>
      </w:pPr>
    </w:p>
    <w:p w:rsidR="00D00AFE" w:rsidRPr="0090166E" w:rsidRDefault="00D00AFE" w:rsidP="00D00AFE">
      <w:pPr>
        <w:rPr>
          <w:rFonts w:ascii="Tahoma" w:hAnsi="Tahoma"/>
          <w:b/>
          <w:sz w:val="24"/>
          <w:szCs w:val="24"/>
        </w:rPr>
      </w:pPr>
      <w:r w:rsidRPr="0090166E">
        <w:rPr>
          <w:rFonts w:ascii="Tahoma" w:hAnsi="Tahoma"/>
          <w:b/>
          <w:sz w:val="24"/>
          <w:szCs w:val="24"/>
        </w:rPr>
        <w:t>Je Mtume na Maswahaba wake walifanya hivi?</w:t>
      </w:r>
    </w:p>
    <w:p w:rsidR="00D00AFE" w:rsidRPr="0090166E" w:rsidRDefault="00D00AFE" w:rsidP="00D00AFE">
      <w:pPr>
        <w:rPr>
          <w:sz w:val="24"/>
          <w:szCs w:val="24"/>
        </w:rPr>
      </w:pPr>
    </w:p>
    <w:p w:rsidR="00D00AFE" w:rsidRPr="0090166E" w:rsidRDefault="00D00AFE" w:rsidP="00D00AFE">
      <w:pPr>
        <w:rPr>
          <w:sz w:val="24"/>
          <w:szCs w:val="24"/>
        </w:rPr>
      </w:pPr>
      <w:r w:rsidRPr="0090166E">
        <w:rPr>
          <w:sz w:val="24"/>
          <w:szCs w:val="24"/>
        </w:rPr>
        <w:t>Kuswali juu ya ardhi kulikuwa kukifanywa na Mtume (s.a.w.w.) na waliokuwa karibu naye.</w:t>
      </w:r>
    </w:p>
    <w:p w:rsidR="00D00AFE" w:rsidRPr="0090166E" w:rsidRDefault="00D00AFE" w:rsidP="00D00AFE">
      <w:pPr>
        <w:rPr>
          <w:sz w:val="24"/>
          <w:szCs w:val="24"/>
        </w:rPr>
      </w:pPr>
    </w:p>
    <w:p w:rsidR="00D00AFE" w:rsidRPr="0090166E" w:rsidRDefault="00D00AFE" w:rsidP="00D00AFE">
      <w:pPr>
        <w:numPr>
          <w:ilvl w:val="0"/>
          <w:numId w:val="27"/>
        </w:numPr>
        <w:rPr>
          <w:sz w:val="24"/>
          <w:szCs w:val="24"/>
        </w:rPr>
      </w:pPr>
      <w:r w:rsidRPr="0090166E">
        <w:rPr>
          <w:sz w:val="24"/>
          <w:szCs w:val="24"/>
        </w:rPr>
        <w:t>Amehadithia Abu Sa'id al-Khudri: “Nilimuona Mtume wa Mwenyezi Mungu akisujudu juu ya matope na maji, nikaona alama ya matope kwenye paji lake la uso.</w:t>
      </w:r>
    </w:p>
    <w:p w:rsidR="00D00AFE" w:rsidRPr="0090166E" w:rsidRDefault="00D00AFE" w:rsidP="00D00AFE">
      <w:pPr>
        <w:ind w:left="360"/>
        <w:rPr>
          <w:sz w:val="24"/>
          <w:szCs w:val="24"/>
        </w:rPr>
      </w:pPr>
      <w:r w:rsidRPr="0090166E">
        <w:rPr>
          <w:sz w:val="24"/>
          <w:szCs w:val="24"/>
        </w:rPr>
        <w:t xml:space="preserve">[Al-Bukhari, </w:t>
      </w:r>
      <w:r w:rsidRPr="0090166E">
        <w:rPr>
          <w:i/>
          <w:sz w:val="24"/>
          <w:szCs w:val="24"/>
        </w:rPr>
        <w:t>Sahih</w:t>
      </w:r>
      <w:r w:rsidRPr="0090166E">
        <w:rPr>
          <w:sz w:val="24"/>
          <w:szCs w:val="24"/>
        </w:rPr>
        <w:t xml:space="preserve"> (Tafsiri ya kiingereza), Juz. 1, Kitabu 12, Na. 798; Juz. 3, Kitabu 33, Na. 244]</w:t>
      </w:r>
    </w:p>
    <w:p w:rsidR="00D00AFE" w:rsidRPr="0090166E" w:rsidRDefault="00D00AFE" w:rsidP="00D00AFE">
      <w:pPr>
        <w:numPr>
          <w:ilvl w:val="0"/>
          <w:numId w:val="27"/>
        </w:numPr>
        <w:rPr>
          <w:sz w:val="24"/>
          <w:szCs w:val="24"/>
        </w:rPr>
      </w:pPr>
      <w:r w:rsidRPr="0090166E">
        <w:rPr>
          <w:sz w:val="24"/>
          <w:szCs w:val="24"/>
        </w:rPr>
        <w:t>Amehadithia Anas bin Malik: “Tulikuwa tukiswali na Mtume kwenye vuguto la joto kali, na ikiwa mmoja wetu hakuweza kuweka uso wake - kwa kusujudu - juu ya ardhi (kwa ajili ya joto), basi yeye alikuwa akiitandika nguo zake chini na kusujudu juu yazo.</w:t>
      </w:r>
    </w:p>
    <w:p w:rsidR="00D00AFE" w:rsidRPr="0090166E" w:rsidRDefault="00D00AFE" w:rsidP="00D00AFE">
      <w:pPr>
        <w:tabs>
          <w:tab w:val="num" w:pos="720"/>
        </w:tabs>
        <w:ind w:left="360"/>
        <w:rPr>
          <w:sz w:val="24"/>
          <w:szCs w:val="24"/>
        </w:rPr>
      </w:pPr>
      <w:r w:rsidRPr="0090166E">
        <w:rPr>
          <w:sz w:val="24"/>
          <w:szCs w:val="24"/>
        </w:rPr>
        <w:t xml:space="preserve">[Al-Bukhari, </w:t>
      </w:r>
      <w:r w:rsidRPr="0090166E">
        <w:rPr>
          <w:i/>
          <w:sz w:val="24"/>
          <w:szCs w:val="24"/>
        </w:rPr>
        <w:t>Sahih</w:t>
      </w:r>
      <w:r w:rsidRPr="0090166E">
        <w:rPr>
          <w:sz w:val="24"/>
          <w:szCs w:val="24"/>
        </w:rPr>
        <w:t xml:space="preserve"> (Tafsiri ya kiingereza), Juz. 2, Kitabu 22, Na. 299]</w:t>
      </w:r>
    </w:p>
    <w:p w:rsidR="00D00AFE" w:rsidRPr="0090166E" w:rsidRDefault="00D00AFE" w:rsidP="00D00AFE">
      <w:pPr>
        <w:rPr>
          <w:sz w:val="24"/>
          <w:szCs w:val="24"/>
        </w:rPr>
      </w:pPr>
    </w:p>
    <w:p w:rsidR="00D00AFE" w:rsidRPr="0090166E" w:rsidRDefault="00D00AFE" w:rsidP="00D00AFE">
      <w:pPr>
        <w:rPr>
          <w:sz w:val="24"/>
          <w:szCs w:val="24"/>
        </w:rPr>
      </w:pPr>
    </w:p>
    <w:p w:rsidR="00D00AFE" w:rsidRPr="0090166E" w:rsidRDefault="00D00AFE" w:rsidP="00D00AFE">
      <w:pPr>
        <w:rPr>
          <w:sz w:val="24"/>
          <w:szCs w:val="24"/>
        </w:rPr>
      </w:pPr>
      <w:r w:rsidRPr="0090166E">
        <w:rPr>
          <w:sz w:val="24"/>
          <w:szCs w:val="24"/>
        </w:rPr>
        <w:t>Kulingana na Hadith hii yaonyesha kwamba ilikuwa ni katika mazingira na hali zisizokuwa za kawaida tu ndipo Mtume (s.a.w.w.) na maswahaba wake waliweza kusujudu juu ya nguo.</w:t>
      </w:r>
    </w:p>
    <w:p w:rsidR="00D00AFE" w:rsidRPr="0090166E" w:rsidRDefault="00D00AFE" w:rsidP="00D00AFE">
      <w:pPr>
        <w:rPr>
          <w:color w:val="FF0000"/>
          <w:sz w:val="24"/>
          <w:szCs w:val="24"/>
        </w:rPr>
      </w:pPr>
    </w:p>
    <w:p w:rsidR="00D00AFE" w:rsidRPr="0090166E" w:rsidRDefault="00D00AFE" w:rsidP="00D00AFE">
      <w:pPr>
        <w:rPr>
          <w:b/>
          <w:i/>
          <w:sz w:val="24"/>
          <w:szCs w:val="24"/>
        </w:rPr>
      </w:pPr>
      <w:r w:rsidRPr="0090166E">
        <w:rPr>
          <w:sz w:val="24"/>
          <w:szCs w:val="24"/>
        </w:rPr>
        <w:t xml:space="preserve">Mtume (s.a.w.w.) pia alikuwa akisujudu juu ya </w:t>
      </w:r>
      <w:r w:rsidRPr="0090166E">
        <w:rPr>
          <w:b/>
          <w:i/>
          <w:sz w:val="24"/>
          <w:szCs w:val="24"/>
        </w:rPr>
        <w:t>Khumra</w:t>
      </w:r>
      <w:r w:rsidRPr="0090166E">
        <w:rPr>
          <w:b/>
          <w:sz w:val="24"/>
          <w:szCs w:val="24"/>
        </w:rPr>
        <w:t>.</w:t>
      </w:r>
    </w:p>
    <w:p w:rsidR="00D00AFE" w:rsidRPr="0090166E" w:rsidRDefault="00D00AFE" w:rsidP="00D00AFE">
      <w:pPr>
        <w:rPr>
          <w:sz w:val="24"/>
          <w:szCs w:val="24"/>
        </w:rPr>
      </w:pPr>
    </w:p>
    <w:p w:rsidR="00D00AFE" w:rsidRPr="0090166E" w:rsidRDefault="00D00AFE" w:rsidP="00D00AFE">
      <w:pPr>
        <w:numPr>
          <w:ilvl w:val="0"/>
          <w:numId w:val="51"/>
        </w:numPr>
        <w:rPr>
          <w:sz w:val="24"/>
          <w:szCs w:val="24"/>
        </w:rPr>
      </w:pPr>
      <w:r w:rsidRPr="0090166E">
        <w:rPr>
          <w:sz w:val="24"/>
          <w:szCs w:val="24"/>
        </w:rPr>
        <w:t xml:space="preserve">Amehadithia Maymuna: Mtume wa Mwenyezi Mungu alikuwa akisujudu juu ya </w:t>
      </w:r>
      <w:r w:rsidRPr="0090166E">
        <w:rPr>
          <w:b/>
          <w:i/>
          <w:sz w:val="24"/>
          <w:szCs w:val="24"/>
        </w:rPr>
        <w:t>Khumra</w:t>
      </w:r>
      <w:r w:rsidRPr="0090166E">
        <w:rPr>
          <w:sz w:val="24"/>
          <w:szCs w:val="24"/>
        </w:rPr>
        <w:t>.</w:t>
      </w:r>
    </w:p>
    <w:p w:rsidR="00D00AFE" w:rsidRPr="0090166E" w:rsidRDefault="00D00AFE" w:rsidP="00D00AFE">
      <w:pPr>
        <w:ind w:left="360"/>
        <w:rPr>
          <w:sz w:val="24"/>
          <w:szCs w:val="24"/>
        </w:rPr>
      </w:pPr>
      <w:r w:rsidRPr="0090166E">
        <w:rPr>
          <w:sz w:val="24"/>
          <w:szCs w:val="24"/>
        </w:rPr>
        <w:t xml:space="preserve">[Al-Bukhari, </w:t>
      </w:r>
      <w:r w:rsidRPr="0090166E">
        <w:rPr>
          <w:i/>
          <w:sz w:val="24"/>
          <w:szCs w:val="24"/>
        </w:rPr>
        <w:t>Sahih</w:t>
      </w:r>
      <w:r w:rsidRPr="0090166E">
        <w:rPr>
          <w:sz w:val="24"/>
          <w:szCs w:val="24"/>
        </w:rPr>
        <w:t xml:space="preserve"> (Tafsiri ya kiingereza, Juz. 1, Kitabu 8, Na. 378]</w:t>
      </w:r>
    </w:p>
    <w:p w:rsidR="00D00AFE" w:rsidRPr="0090166E" w:rsidRDefault="00D00AFE" w:rsidP="00D00AFE">
      <w:pPr>
        <w:numPr>
          <w:ilvl w:val="0"/>
          <w:numId w:val="51"/>
        </w:numPr>
        <w:rPr>
          <w:sz w:val="24"/>
          <w:szCs w:val="24"/>
        </w:rPr>
      </w:pPr>
      <w:r w:rsidRPr="0090166E">
        <w:rPr>
          <w:sz w:val="24"/>
          <w:szCs w:val="24"/>
        </w:rPr>
        <w:t xml:space="preserve">Kulingana na mwanachuoni mashuhuri wa kisunni, Al-Shawkani: Zaidi ya maswahaba kumi wa Mtume (s.a.w.w.) wametaja Hadith kuhusu yeye kusujudu juu ya </w:t>
      </w:r>
      <w:r w:rsidRPr="0090166E">
        <w:rPr>
          <w:b/>
          <w:i/>
          <w:sz w:val="24"/>
          <w:szCs w:val="24"/>
        </w:rPr>
        <w:t>Khumrah,</w:t>
      </w:r>
      <w:r w:rsidRPr="0090166E">
        <w:rPr>
          <w:sz w:val="24"/>
          <w:szCs w:val="24"/>
        </w:rPr>
        <w:t xml:space="preserve"> na ameorodhesha marejeo yote ya kisunni yaliyopokea Hadith hii, ikiwa mni pamoja na </w:t>
      </w:r>
      <w:r w:rsidRPr="0090166E">
        <w:rPr>
          <w:b/>
          <w:sz w:val="24"/>
          <w:szCs w:val="24"/>
        </w:rPr>
        <w:t>Sahih Muslim</w:t>
      </w:r>
      <w:r w:rsidRPr="0090166E">
        <w:rPr>
          <w:sz w:val="24"/>
          <w:szCs w:val="24"/>
        </w:rPr>
        <w:t xml:space="preserve">, </w:t>
      </w:r>
      <w:r w:rsidRPr="0090166E">
        <w:rPr>
          <w:b/>
          <w:sz w:val="24"/>
          <w:szCs w:val="24"/>
        </w:rPr>
        <w:t>Sahih al-Tirmidhi</w:t>
      </w:r>
      <w:r w:rsidRPr="0090166E">
        <w:rPr>
          <w:sz w:val="24"/>
          <w:szCs w:val="24"/>
        </w:rPr>
        <w:t xml:space="preserve">, </w:t>
      </w:r>
      <w:r w:rsidRPr="0090166E">
        <w:rPr>
          <w:b/>
          <w:sz w:val="24"/>
          <w:szCs w:val="24"/>
        </w:rPr>
        <w:t>Sunan Abu</w:t>
      </w:r>
      <w:r w:rsidRPr="0090166E">
        <w:rPr>
          <w:sz w:val="24"/>
          <w:szCs w:val="24"/>
        </w:rPr>
        <w:t xml:space="preserve"> </w:t>
      </w:r>
      <w:r w:rsidRPr="0090166E">
        <w:rPr>
          <w:b/>
          <w:sz w:val="24"/>
          <w:szCs w:val="24"/>
        </w:rPr>
        <w:t>Dawud</w:t>
      </w:r>
      <w:r w:rsidRPr="0090166E">
        <w:rPr>
          <w:sz w:val="24"/>
          <w:szCs w:val="24"/>
        </w:rPr>
        <w:t xml:space="preserve">, </w:t>
      </w:r>
      <w:r w:rsidRPr="0090166E">
        <w:rPr>
          <w:b/>
          <w:sz w:val="24"/>
          <w:szCs w:val="24"/>
        </w:rPr>
        <w:t>Sunan al-Nasa'i</w:t>
      </w:r>
      <w:r w:rsidRPr="0090166E">
        <w:rPr>
          <w:sz w:val="24"/>
          <w:szCs w:val="24"/>
        </w:rPr>
        <w:t xml:space="preserve"> na nyinginezo.</w:t>
      </w:r>
    </w:p>
    <w:p w:rsidR="00D00AFE" w:rsidRPr="0090166E" w:rsidRDefault="00D00AFE" w:rsidP="00D00AFE">
      <w:pPr>
        <w:ind w:left="360"/>
        <w:rPr>
          <w:sz w:val="24"/>
          <w:szCs w:val="24"/>
        </w:rPr>
      </w:pPr>
      <w:r w:rsidRPr="0090166E">
        <w:rPr>
          <w:sz w:val="24"/>
          <w:szCs w:val="24"/>
        </w:rPr>
        <w:t xml:space="preserve">[Al-Shawkani, </w:t>
      </w:r>
      <w:r w:rsidRPr="0090166E">
        <w:rPr>
          <w:i/>
          <w:sz w:val="24"/>
          <w:szCs w:val="24"/>
        </w:rPr>
        <w:t>Nayl al-Awtar</w:t>
      </w:r>
      <w:r w:rsidRPr="0090166E">
        <w:rPr>
          <w:sz w:val="24"/>
          <w:szCs w:val="24"/>
        </w:rPr>
        <w:t xml:space="preserve"> , Sura ya ‘Kusujudu juu ya Khumrah’, Juz. 2, Uk. 128]</w:t>
      </w:r>
    </w:p>
    <w:p w:rsidR="00D00AFE" w:rsidRPr="0090166E" w:rsidRDefault="00D00AFE" w:rsidP="00D00AFE">
      <w:pPr>
        <w:rPr>
          <w:sz w:val="24"/>
          <w:szCs w:val="24"/>
        </w:rPr>
      </w:pPr>
    </w:p>
    <w:p w:rsidR="00D00AFE" w:rsidRPr="0090166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Pr="0090166E" w:rsidRDefault="00D00AFE" w:rsidP="00D00AFE">
      <w:pPr>
        <w:rPr>
          <w:rFonts w:ascii="Tahoma" w:hAnsi="Tahoma"/>
          <w:b/>
          <w:sz w:val="24"/>
          <w:szCs w:val="24"/>
        </w:rPr>
      </w:pPr>
      <w:r w:rsidRPr="0090166E">
        <w:rPr>
          <w:rFonts w:ascii="Tahoma" w:hAnsi="Tahoma"/>
          <w:b/>
          <w:i/>
          <w:sz w:val="24"/>
          <w:szCs w:val="24"/>
        </w:rPr>
        <w:t xml:space="preserve">Khumrah </w:t>
      </w:r>
      <w:r w:rsidRPr="0090166E">
        <w:rPr>
          <w:rFonts w:ascii="Tahoma" w:hAnsi="Tahoma"/>
          <w:b/>
          <w:sz w:val="24"/>
          <w:szCs w:val="24"/>
        </w:rPr>
        <w:t>ni nini?</w:t>
      </w:r>
    </w:p>
    <w:p w:rsidR="00D00AFE" w:rsidRPr="0090166E" w:rsidRDefault="00D00AFE" w:rsidP="00D00AFE">
      <w:pPr>
        <w:numPr>
          <w:ilvl w:val="0"/>
          <w:numId w:val="52"/>
        </w:numPr>
        <w:rPr>
          <w:sz w:val="24"/>
          <w:szCs w:val="24"/>
        </w:rPr>
      </w:pPr>
      <w:r w:rsidRPr="0090166E">
        <w:rPr>
          <w:sz w:val="24"/>
          <w:szCs w:val="24"/>
        </w:rPr>
        <w:t>Ni mswala (mkeka) mdogo unaotoshea kuweka uso na mikono pindi mtu anaposujudu wakati wa Swala.</w:t>
      </w:r>
    </w:p>
    <w:p w:rsidR="00D00AFE" w:rsidRPr="0090166E" w:rsidRDefault="00D00AFE" w:rsidP="00D00AFE">
      <w:pPr>
        <w:ind w:left="360"/>
        <w:rPr>
          <w:sz w:val="24"/>
          <w:szCs w:val="24"/>
        </w:rPr>
      </w:pPr>
      <w:r w:rsidRPr="0090166E">
        <w:rPr>
          <w:sz w:val="24"/>
          <w:szCs w:val="24"/>
        </w:rPr>
        <w:t xml:space="preserve">[Al-Bukhari, </w:t>
      </w:r>
      <w:r w:rsidRPr="0090166E">
        <w:rPr>
          <w:i/>
          <w:sz w:val="24"/>
          <w:szCs w:val="24"/>
        </w:rPr>
        <w:t>Sahih</w:t>
      </w:r>
      <w:r w:rsidRPr="0090166E">
        <w:rPr>
          <w:sz w:val="24"/>
          <w:szCs w:val="24"/>
        </w:rPr>
        <w:t xml:space="preserve"> (Tafsiri ya kiingereza), Juz. 1, Kitabu 8, Na. 376 (kama ilivyofafanuliwa na mfafanuzi)]</w:t>
      </w:r>
    </w:p>
    <w:p w:rsidR="00D00AFE" w:rsidRPr="0090166E" w:rsidRDefault="00D00AFE" w:rsidP="00D00AFE">
      <w:pPr>
        <w:rPr>
          <w:sz w:val="24"/>
          <w:szCs w:val="24"/>
        </w:rPr>
      </w:pPr>
    </w:p>
    <w:p w:rsidR="00D00AFE" w:rsidRPr="0090166E" w:rsidRDefault="00D00AFE" w:rsidP="00D00AFE">
      <w:pPr>
        <w:rPr>
          <w:sz w:val="24"/>
          <w:szCs w:val="24"/>
        </w:rPr>
      </w:pPr>
      <w:r w:rsidRPr="0090166E">
        <w:rPr>
          <w:sz w:val="24"/>
          <w:szCs w:val="24"/>
        </w:rPr>
        <w:t xml:space="preserve">Ibn al-'Athir, mwanachuoni mwingine wa Sunni, ametaja katika kitabu chake </w:t>
      </w:r>
      <w:r w:rsidRPr="0090166E">
        <w:rPr>
          <w:i/>
          <w:sz w:val="24"/>
          <w:szCs w:val="24"/>
        </w:rPr>
        <w:t>Jami al-'Usul</w:t>
      </w:r>
      <w:r w:rsidRPr="0090166E">
        <w:rPr>
          <w:sz w:val="24"/>
          <w:szCs w:val="24"/>
        </w:rPr>
        <w:t>:</w:t>
      </w:r>
    </w:p>
    <w:p w:rsidR="00D00AFE" w:rsidRPr="0090166E" w:rsidRDefault="00D00AFE" w:rsidP="00D00AFE">
      <w:pPr>
        <w:numPr>
          <w:ilvl w:val="0"/>
          <w:numId w:val="54"/>
        </w:numPr>
        <w:rPr>
          <w:sz w:val="24"/>
          <w:szCs w:val="24"/>
        </w:rPr>
      </w:pPr>
      <w:r w:rsidRPr="0090166E">
        <w:rPr>
          <w:sz w:val="24"/>
          <w:szCs w:val="24"/>
        </w:rPr>
        <w:t>"</w:t>
      </w:r>
      <w:r w:rsidRPr="0090166E">
        <w:rPr>
          <w:i/>
          <w:sz w:val="24"/>
          <w:szCs w:val="24"/>
        </w:rPr>
        <w:t>Khumra</w:t>
      </w:r>
      <w:r w:rsidRPr="0090166E">
        <w:rPr>
          <w:sz w:val="24"/>
          <w:szCs w:val="24"/>
        </w:rPr>
        <w:t xml:space="preserve"> ni ile ambayo Mashia wa sasa wanasujudia juu yake wanaposwali."</w:t>
      </w:r>
    </w:p>
    <w:p w:rsidR="00D00AFE" w:rsidRPr="0090166E" w:rsidRDefault="00D00AFE" w:rsidP="00D00AFE">
      <w:pPr>
        <w:ind w:left="360"/>
        <w:rPr>
          <w:sz w:val="24"/>
          <w:szCs w:val="24"/>
        </w:rPr>
      </w:pPr>
      <w:r w:rsidRPr="0090166E">
        <w:rPr>
          <w:sz w:val="24"/>
          <w:szCs w:val="24"/>
        </w:rPr>
        <w:t xml:space="preserve">[Ibn al-'Athir, </w:t>
      </w:r>
      <w:r w:rsidRPr="0090166E">
        <w:rPr>
          <w:i/>
          <w:sz w:val="24"/>
          <w:szCs w:val="24"/>
        </w:rPr>
        <w:t>Jami' al-Usul</w:t>
      </w:r>
      <w:r w:rsidRPr="0090166E">
        <w:rPr>
          <w:sz w:val="24"/>
          <w:szCs w:val="24"/>
        </w:rPr>
        <w:t>, (Cairo, 1969), Juz. 5, Uk. 467]</w:t>
      </w:r>
    </w:p>
    <w:p w:rsidR="00D00AFE" w:rsidRPr="0090166E" w:rsidRDefault="00D00AFE" w:rsidP="00D00AFE">
      <w:pPr>
        <w:numPr>
          <w:ilvl w:val="0"/>
          <w:numId w:val="53"/>
        </w:numPr>
        <w:rPr>
          <w:sz w:val="24"/>
          <w:szCs w:val="24"/>
        </w:rPr>
      </w:pPr>
      <w:r w:rsidRPr="0090166E">
        <w:rPr>
          <w:sz w:val="24"/>
          <w:szCs w:val="24"/>
        </w:rPr>
        <w:t>"</w:t>
      </w:r>
      <w:r w:rsidRPr="0090166E">
        <w:rPr>
          <w:i/>
          <w:sz w:val="24"/>
          <w:szCs w:val="24"/>
        </w:rPr>
        <w:t>Khumra</w:t>
      </w:r>
      <w:r w:rsidRPr="0090166E">
        <w:rPr>
          <w:sz w:val="24"/>
          <w:szCs w:val="24"/>
        </w:rPr>
        <w:t xml:space="preserve"> ni mswala dogo uliotengezwa kwa nyuzi za mtende au kwa malighafi nyingine…. Ni kama zile wazitumiazo Mashia wanaposujudu."</w:t>
      </w:r>
    </w:p>
    <w:p w:rsidR="00D00AFE" w:rsidRPr="0090166E" w:rsidRDefault="00D00AFE" w:rsidP="00D00AFE">
      <w:pPr>
        <w:ind w:left="360"/>
        <w:rPr>
          <w:sz w:val="24"/>
          <w:szCs w:val="24"/>
        </w:rPr>
      </w:pPr>
      <w:r w:rsidRPr="0090166E">
        <w:rPr>
          <w:sz w:val="24"/>
          <w:szCs w:val="24"/>
        </w:rPr>
        <w:t>[</w:t>
      </w:r>
      <w:r w:rsidRPr="0090166E">
        <w:rPr>
          <w:i/>
          <w:sz w:val="24"/>
          <w:szCs w:val="24"/>
        </w:rPr>
        <w:t>Talkhis al-Sihah</w:t>
      </w:r>
      <w:r w:rsidRPr="0090166E">
        <w:rPr>
          <w:sz w:val="24"/>
          <w:szCs w:val="24"/>
        </w:rPr>
        <w:t>, Uk. 81]</w:t>
      </w:r>
    </w:p>
    <w:p w:rsidR="00D00AFE" w:rsidRPr="0090166E" w:rsidRDefault="00D00AFE" w:rsidP="00D00AFE">
      <w:pPr>
        <w:rPr>
          <w:sz w:val="24"/>
          <w:szCs w:val="24"/>
        </w:rPr>
      </w:pPr>
    </w:p>
    <w:p w:rsidR="00D00AFE" w:rsidRPr="0090166E" w:rsidRDefault="00D00AFE" w:rsidP="00D00AFE">
      <w:pPr>
        <w:rPr>
          <w:rFonts w:ascii="Tahoma" w:hAnsi="Tahoma"/>
          <w:b/>
          <w:sz w:val="24"/>
          <w:szCs w:val="24"/>
        </w:rPr>
      </w:pPr>
      <w:r w:rsidRPr="0090166E">
        <w:rPr>
          <w:rFonts w:ascii="Tahoma" w:hAnsi="Tahoma"/>
          <w:b/>
          <w:sz w:val="24"/>
          <w:szCs w:val="24"/>
        </w:rPr>
        <w:t>Kwa nini udongo wa ardhi ya Karbala?</w:t>
      </w:r>
    </w:p>
    <w:p w:rsidR="00D00AFE" w:rsidRPr="0090166E" w:rsidRDefault="00D00AFE" w:rsidP="00D00AFE">
      <w:pPr>
        <w:rPr>
          <w:rFonts w:ascii="Tahoma" w:hAnsi="Tahoma"/>
          <w:b/>
          <w:sz w:val="24"/>
          <w:szCs w:val="24"/>
        </w:rPr>
      </w:pPr>
    </w:p>
    <w:p w:rsidR="00D00AFE" w:rsidRPr="0090166E" w:rsidRDefault="00D00AFE" w:rsidP="00D00AFE">
      <w:pPr>
        <w:rPr>
          <w:sz w:val="24"/>
          <w:szCs w:val="24"/>
        </w:rPr>
      </w:pPr>
      <w:r w:rsidRPr="0090166E">
        <w:rPr>
          <w:sz w:val="24"/>
          <w:szCs w:val="24"/>
        </w:rPr>
        <w:t xml:space="preserve">Sifa maalum za udongo wa mji wa Karbala (nchini Iraq) zinajulikana, na ulikuwa una muhimu maalum wakati wa Mtume (s.a.w.w.) na baadaye: </w:t>
      </w:r>
    </w:p>
    <w:p w:rsidR="00D00AFE" w:rsidRPr="0090166E" w:rsidRDefault="00D00AFE" w:rsidP="00D00AFE">
      <w:pPr>
        <w:numPr>
          <w:ilvl w:val="0"/>
          <w:numId w:val="56"/>
        </w:numPr>
        <w:rPr>
          <w:sz w:val="24"/>
          <w:szCs w:val="24"/>
        </w:rPr>
      </w:pPr>
      <w:r w:rsidRPr="0090166E">
        <w:rPr>
          <w:sz w:val="24"/>
          <w:szCs w:val="24"/>
        </w:rPr>
        <w:t>Umm Salama amesema: Nilimuona Husein (a.s.) ameketi juu ya paja la babu yake, Mtume (s.a.w.w.) aliyekuwa ameshika kipande cha udongo mwekundu mkononi mwake, huku akikibusu na kulia. Hapo nikamuuliza ule udongo ulikuwa ni udongo gani. Mtume (s.a.w.w.) akajibu: "Malaika Jibril amenipa habari kwamba mwanangu huyu Husein atauwawa huko Iraq. Yeye ameniletea mchanga huu utokao huko kwenye ardhi hiyo. Nalia kwa mateso yatakayompata Husein wangu." Kisha Mtume (s.a.w.w.) akampa udongo ule Umm Salama na akamwambia: "Utakapouona udongo huu umebadilika na kuwa rangi ya damu, hapo utajua kuwa Husein wangu amechinjwa." Umm Salama aliuhifadhi udongo huo kwenye chupa, akawa akiuangalia, mpaka siku moja wakati wa siku ya Ashura, tarehe 10</w:t>
      </w:r>
      <w:r w:rsidRPr="0090166E">
        <w:rPr>
          <w:sz w:val="24"/>
          <w:szCs w:val="24"/>
          <w:vertAlign w:val="superscript"/>
        </w:rPr>
        <w:t xml:space="preserve"> </w:t>
      </w:r>
      <w:r w:rsidRPr="0090166E">
        <w:rPr>
          <w:sz w:val="24"/>
          <w:szCs w:val="24"/>
        </w:rPr>
        <w:t xml:space="preserve">ya Mwezi wa Muharram, mwaka 61 A.H., aliuona umekuwa na rangi ya damu. Kisha akajua kuwa Husein bin Ali (a.s.) ameuwawa. </w:t>
      </w:r>
    </w:p>
    <w:p w:rsidR="00D00AFE" w:rsidRPr="0090166E" w:rsidRDefault="00D00AFE" w:rsidP="00D00AFE">
      <w:pPr>
        <w:ind w:left="360"/>
        <w:rPr>
          <w:sz w:val="24"/>
          <w:szCs w:val="24"/>
        </w:rPr>
      </w:pPr>
      <w:r w:rsidRPr="0090166E">
        <w:rPr>
          <w:sz w:val="24"/>
          <w:szCs w:val="24"/>
        </w:rPr>
        <w:t xml:space="preserve">[al-Hakim, </w:t>
      </w:r>
      <w:r w:rsidRPr="0090166E">
        <w:rPr>
          <w:i/>
          <w:sz w:val="24"/>
          <w:szCs w:val="24"/>
        </w:rPr>
        <w:t>al-Mustadrak</w:t>
      </w:r>
      <w:r w:rsidRPr="0090166E">
        <w:rPr>
          <w:sz w:val="24"/>
          <w:szCs w:val="24"/>
        </w:rPr>
        <w:t>, Juz. 4, Uk. 398]</w:t>
      </w:r>
    </w:p>
    <w:p w:rsidR="00D00AFE" w:rsidRPr="0090166E" w:rsidRDefault="00D00AFE" w:rsidP="00D00AFE">
      <w:pPr>
        <w:ind w:left="360"/>
        <w:rPr>
          <w:sz w:val="24"/>
          <w:szCs w:val="24"/>
        </w:rPr>
      </w:pPr>
      <w:r w:rsidRPr="0090166E">
        <w:rPr>
          <w:sz w:val="24"/>
          <w:szCs w:val="24"/>
        </w:rPr>
        <w:t xml:space="preserve">[al-Dhahabi, </w:t>
      </w:r>
      <w:r w:rsidRPr="0090166E">
        <w:rPr>
          <w:i/>
          <w:sz w:val="24"/>
          <w:szCs w:val="24"/>
        </w:rPr>
        <w:t>Siyar a`lam al-nubala'</w:t>
      </w:r>
      <w:r w:rsidRPr="0090166E">
        <w:rPr>
          <w:sz w:val="24"/>
          <w:szCs w:val="24"/>
        </w:rPr>
        <w:t>, Juz. 3, Uk. 194]</w:t>
      </w:r>
    </w:p>
    <w:p w:rsidR="00D00AFE" w:rsidRPr="0090166E" w:rsidRDefault="00D00AFE" w:rsidP="00D00AFE">
      <w:pPr>
        <w:ind w:left="360"/>
        <w:rPr>
          <w:sz w:val="24"/>
          <w:szCs w:val="24"/>
        </w:rPr>
      </w:pPr>
      <w:r w:rsidRPr="0090166E">
        <w:rPr>
          <w:sz w:val="24"/>
          <w:szCs w:val="24"/>
        </w:rPr>
        <w:t xml:space="preserve">[Ibn Kathir, </w:t>
      </w:r>
      <w:r w:rsidRPr="0090166E">
        <w:rPr>
          <w:i/>
          <w:sz w:val="24"/>
          <w:szCs w:val="24"/>
        </w:rPr>
        <w:t>al-Bidayah wa'l-nihayah</w:t>
      </w:r>
      <w:r w:rsidRPr="0090166E">
        <w:rPr>
          <w:sz w:val="24"/>
          <w:szCs w:val="24"/>
        </w:rPr>
        <w:t>, Juz. 6, Uk. 230]</w:t>
      </w:r>
    </w:p>
    <w:p w:rsidR="00D00AFE" w:rsidRPr="0090166E" w:rsidRDefault="00D00AFE" w:rsidP="00D00AFE">
      <w:pPr>
        <w:ind w:left="360"/>
        <w:rPr>
          <w:sz w:val="24"/>
          <w:szCs w:val="24"/>
        </w:rPr>
      </w:pPr>
      <w:r w:rsidRPr="0090166E">
        <w:rPr>
          <w:sz w:val="24"/>
          <w:szCs w:val="24"/>
        </w:rPr>
        <w:t xml:space="preserve">[al-Suyuti, </w:t>
      </w:r>
      <w:r w:rsidRPr="0090166E">
        <w:rPr>
          <w:i/>
          <w:sz w:val="24"/>
          <w:szCs w:val="24"/>
        </w:rPr>
        <w:t>Khasa'is al-kubra</w:t>
      </w:r>
      <w:r w:rsidRPr="0090166E">
        <w:rPr>
          <w:sz w:val="24"/>
          <w:szCs w:val="24"/>
        </w:rPr>
        <w:t xml:space="preserve">, Juz. 2, Uk. 450; </w:t>
      </w:r>
      <w:r w:rsidRPr="0090166E">
        <w:rPr>
          <w:i/>
          <w:sz w:val="24"/>
          <w:szCs w:val="24"/>
        </w:rPr>
        <w:t>Jam` al-Jawami</w:t>
      </w:r>
      <w:r w:rsidRPr="0090166E">
        <w:rPr>
          <w:sz w:val="24"/>
          <w:szCs w:val="24"/>
        </w:rPr>
        <w:t>, Juz. 1, Uk. 26]</w:t>
      </w:r>
    </w:p>
    <w:p w:rsidR="00D00AFE" w:rsidRPr="0090166E" w:rsidRDefault="00D00AFE" w:rsidP="00D00AFE">
      <w:pPr>
        <w:ind w:left="360"/>
        <w:rPr>
          <w:sz w:val="24"/>
          <w:szCs w:val="24"/>
        </w:rPr>
      </w:pPr>
      <w:r w:rsidRPr="0090166E">
        <w:rPr>
          <w:sz w:val="24"/>
          <w:szCs w:val="24"/>
        </w:rPr>
        <w:t xml:space="preserve">[Ibn Hajar al-Asqalani, </w:t>
      </w:r>
      <w:r w:rsidRPr="0090166E">
        <w:rPr>
          <w:i/>
          <w:sz w:val="24"/>
          <w:szCs w:val="24"/>
        </w:rPr>
        <w:t>Tahdhib al-tahdhib</w:t>
      </w:r>
      <w:r w:rsidRPr="0090166E">
        <w:rPr>
          <w:sz w:val="24"/>
          <w:szCs w:val="24"/>
        </w:rPr>
        <w:t xml:space="preserve"> , Juz. 2, Uk. 346]</w:t>
      </w:r>
    </w:p>
    <w:p w:rsidR="00D00AFE" w:rsidRPr="0090166E" w:rsidRDefault="00D00AFE" w:rsidP="00D00AFE">
      <w:pPr>
        <w:ind w:left="360"/>
        <w:rPr>
          <w:sz w:val="24"/>
          <w:szCs w:val="24"/>
        </w:rPr>
      </w:pPr>
    </w:p>
    <w:p w:rsidR="00D00AFE" w:rsidRPr="0090166E" w:rsidRDefault="00D00AFE" w:rsidP="00D00AFE">
      <w:pPr>
        <w:numPr>
          <w:ilvl w:val="0"/>
          <w:numId w:val="55"/>
        </w:numPr>
        <w:rPr>
          <w:sz w:val="24"/>
          <w:szCs w:val="24"/>
        </w:rPr>
      </w:pPr>
      <w:r w:rsidRPr="0090166E">
        <w:rPr>
          <w:sz w:val="24"/>
          <w:szCs w:val="24"/>
        </w:rPr>
        <w:t xml:space="preserve">Ali ibn Abi Talib alipita Karbala baada ya vita vya Siffin. Aliuteka mchanga kido kwa mkoono wake akanung’unika akisema: 'Ah, ah, mahali penye alama hii baadhi ya watu watauwawa, na watainggia Peponi bila hisabu!' </w:t>
      </w:r>
    </w:p>
    <w:p w:rsidR="00D00AFE" w:rsidRPr="0090166E" w:rsidRDefault="00D00AFE" w:rsidP="00D00AFE">
      <w:pPr>
        <w:rPr>
          <w:sz w:val="24"/>
          <w:szCs w:val="24"/>
        </w:rPr>
      </w:pPr>
      <w:r w:rsidRPr="0090166E">
        <w:rPr>
          <w:sz w:val="24"/>
          <w:szCs w:val="24"/>
        </w:rPr>
        <w:t xml:space="preserve">[Ibn Hajar al-Asqalani, </w:t>
      </w:r>
      <w:r w:rsidRPr="0090166E">
        <w:rPr>
          <w:i/>
          <w:sz w:val="24"/>
          <w:szCs w:val="24"/>
        </w:rPr>
        <w:t>Tahdhib al-tahdhib</w:t>
      </w:r>
      <w:r w:rsidRPr="0090166E">
        <w:rPr>
          <w:sz w:val="24"/>
          <w:szCs w:val="24"/>
        </w:rPr>
        <w:t xml:space="preserve"> , Juz. 2, Uk. 348]</w:t>
      </w:r>
    </w:p>
    <w:p w:rsidR="00D00AFE" w:rsidRPr="0090166E" w:rsidRDefault="00D00AFE" w:rsidP="00D00AFE">
      <w:pPr>
        <w:rPr>
          <w:sz w:val="24"/>
          <w:szCs w:val="24"/>
        </w:rPr>
      </w:pPr>
    </w:p>
    <w:p w:rsidR="00D00AFE" w:rsidRPr="0090166E" w:rsidRDefault="00D00AFE" w:rsidP="00D00AFE">
      <w:pPr>
        <w:rPr>
          <w:sz w:val="24"/>
          <w:szCs w:val="24"/>
        </w:rPr>
      </w:pPr>
    </w:p>
    <w:p w:rsidR="00D00AFE" w:rsidRPr="0090166E" w:rsidRDefault="00D00AFE" w:rsidP="00D00AFE">
      <w:pPr>
        <w:rPr>
          <w:sz w:val="24"/>
          <w:szCs w:val="24"/>
        </w:rPr>
      </w:pPr>
    </w:p>
    <w:p w:rsidR="00D00AFE" w:rsidRPr="0090166E" w:rsidRDefault="00D00AFE" w:rsidP="00D00AFE">
      <w:pPr>
        <w:rPr>
          <w:sz w:val="24"/>
          <w:szCs w:val="24"/>
        </w:rPr>
      </w:pPr>
    </w:p>
    <w:p w:rsidR="00D00AFE" w:rsidRPr="0090166E" w:rsidRDefault="00D00AFE" w:rsidP="00D00AFE">
      <w:pPr>
        <w:rPr>
          <w:sz w:val="24"/>
          <w:szCs w:val="24"/>
        </w:rPr>
      </w:pPr>
    </w:p>
    <w:p w:rsidR="00D00AFE" w:rsidRPr="0090166E" w:rsidRDefault="00D00AFE" w:rsidP="00D00AFE">
      <w:pPr>
        <w:rPr>
          <w:sz w:val="24"/>
          <w:szCs w:val="24"/>
        </w:rPr>
      </w:pPr>
    </w:p>
    <w:p w:rsidR="00D00AFE" w:rsidRDefault="00D00AFE" w:rsidP="00D00AFE"/>
    <w:p w:rsidR="00D00AFE" w:rsidRDefault="00D00AFE" w:rsidP="00D00AFE"/>
    <w:p w:rsidR="00D00AFE" w:rsidRDefault="00D00AFE" w:rsidP="00D00AFE"/>
    <w:p w:rsidR="00D00AFE" w:rsidRDefault="00D00AFE" w:rsidP="00D00AFE"/>
    <w:p w:rsidR="00D00AFE" w:rsidRDefault="00D00AFE" w:rsidP="00D00AFE"/>
    <w:p w:rsidR="00D00AFE" w:rsidRDefault="00D00AFE" w:rsidP="00D00AFE"/>
    <w:p w:rsidR="00D00AFE" w:rsidRDefault="00D00AFE" w:rsidP="00D00AFE"/>
    <w:p w:rsidR="00D00AFE" w:rsidRDefault="00D00AFE" w:rsidP="00D00AFE"/>
    <w:p w:rsidR="00D00AFE" w:rsidRDefault="00D00AFE" w:rsidP="00D00AFE"/>
    <w:p w:rsidR="00D00AFE" w:rsidRDefault="00D00AFE" w:rsidP="00D00AFE"/>
    <w:p w:rsidR="00D00AFE" w:rsidRDefault="00D00AFE" w:rsidP="00D00AFE">
      <w:pPr>
        <w:jc w:val="center"/>
        <w:rPr>
          <w:i/>
          <w:sz w:val="28"/>
        </w:rPr>
      </w:pPr>
      <w:r>
        <w:rPr>
          <w:i/>
          <w:sz w:val="28"/>
        </w:rPr>
        <w:t>Muhammad si baba wa yeyote katika wanaume wenu, bali yeye ni Mtume wa Mwenyezi Mungu na Mwisho wa Mitume</w:t>
      </w:r>
    </w:p>
    <w:p w:rsidR="00D00AFE" w:rsidRDefault="00D00AFE" w:rsidP="00D00AFE">
      <w:pPr>
        <w:jc w:val="center"/>
        <w:rPr>
          <w:sz w:val="28"/>
        </w:rPr>
      </w:pPr>
      <w:r>
        <w:rPr>
          <w:sz w:val="28"/>
        </w:rPr>
        <w:t>(Qur'an 33:40)</w:t>
      </w:r>
    </w:p>
    <w:p w:rsidR="00D00AFE" w:rsidRDefault="00D00AFE" w:rsidP="00D00AFE">
      <w:pPr>
        <w:jc w:val="center"/>
        <w:rPr>
          <w:sz w:val="28"/>
        </w:rPr>
      </w:pPr>
    </w:p>
    <w:p w:rsidR="00D00AFE" w:rsidRDefault="00D00AFE" w:rsidP="00D00AFE">
      <w:pPr>
        <w:pStyle w:val="Heading1"/>
        <w:rPr>
          <w:rFonts w:cs="Times New Roman"/>
        </w:rPr>
      </w:pPr>
    </w:p>
    <w:p w:rsidR="00D00AFE" w:rsidRDefault="00D00AFE" w:rsidP="00D00AFE">
      <w:pPr>
        <w:jc w:val="center"/>
        <w:rPr>
          <w:sz w:val="22"/>
        </w:rPr>
      </w:pPr>
    </w:p>
    <w:p w:rsidR="00D00AFE" w:rsidRDefault="00D00AFE" w:rsidP="00D00AFE">
      <w:pPr>
        <w:jc w:val="center"/>
        <w:rPr>
          <w:sz w:val="22"/>
        </w:rPr>
      </w:pPr>
    </w:p>
    <w:p w:rsidR="00D00AFE" w:rsidRDefault="00D00AFE" w:rsidP="00D00AFE">
      <w:pPr>
        <w:jc w:val="center"/>
        <w:rPr>
          <w:sz w:val="22"/>
        </w:rPr>
      </w:pPr>
    </w:p>
    <w:p w:rsidR="00D00AFE" w:rsidRDefault="00D00AFE" w:rsidP="00D00AFE">
      <w:pPr>
        <w:jc w:val="center"/>
        <w:rPr>
          <w:sz w:val="22"/>
        </w:rPr>
      </w:pPr>
    </w:p>
    <w:p w:rsidR="00D00AFE" w:rsidRPr="0055349B" w:rsidRDefault="00D00AFE" w:rsidP="00D00AFE">
      <w:pPr>
        <w:jc w:val="center"/>
        <w:rPr>
          <w:rFonts w:ascii="Tahoma" w:hAnsi="Tahoma"/>
          <w:sz w:val="40"/>
          <w14:shadow w14:blurRad="50800" w14:dist="38100" w14:dir="2700000" w14:sx="100000" w14:sy="100000" w14:kx="0" w14:ky="0" w14:algn="tl">
            <w14:srgbClr w14:val="000000">
              <w14:alpha w14:val="60000"/>
            </w14:srgbClr>
          </w14:shadow>
        </w:rPr>
      </w:pPr>
      <w:r w:rsidRPr="0055349B">
        <w:rPr>
          <w:rFonts w:ascii="Tahoma" w:hAnsi="Tahoma"/>
          <w:sz w:val="40"/>
          <w14:shadow w14:blurRad="50800" w14:dist="38100" w14:dir="2700000" w14:sx="100000" w14:sy="100000" w14:kx="0" w14:ky="0" w14:algn="tl">
            <w14:srgbClr w14:val="000000">
              <w14:alpha w14:val="60000"/>
            </w14:srgbClr>
          </w14:shadow>
        </w:rPr>
        <w:t>Wasio Waislamu wanasema nini</w:t>
      </w:r>
    </w:p>
    <w:p w:rsidR="00D00AFE" w:rsidRDefault="00D00AFE" w:rsidP="00D00AFE">
      <w:pPr>
        <w:jc w:val="center"/>
        <w:rPr>
          <w:sz w:val="22"/>
        </w:rPr>
      </w:pPr>
      <w:r w:rsidRPr="0055349B">
        <w:rPr>
          <w:rFonts w:ascii="Tahoma" w:hAnsi="Tahoma"/>
          <w:sz w:val="40"/>
          <w14:shadow w14:blurRad="50800" w14:dist="38100" w14:dir="2700000" w14:sx="100000" w14:sy="100000" w14:kx="0" w14:ky="0" w14:algn="tl">
            <w14:srgbClr w14:val="000000">
              <w14:alpha w14:val="60000"/>
            </w14:srgbClr>
          </w14:shadow>
        </w:rPr>
        <w:t>juu ya…</w:t>
      </w:r>
    </w:p>
    <w:p w:rsidR="00D00AFE" w:rsidRDefault="00D00AFE" w:rsidP="00D00AFE">
      <w:pPr>
        <w:jc w:val="center"/>
        <w:rPr>
          <w:sz w:val="22"/>
        </w:rPr>
      </w:pPr>
    </w:p>
    <w:p w:rsidR="00D00AFE" w:rsidRDefault="00D00AFE" w:rsidP="00D00AFE">
      <w:pPr>
        <w:jc w:val="center"/>
        <w:rPr>
          <w:sz w:val="110"/>
        </w:rPr>
      </w:pPr>
      <w:r>
        <w:rPr>
          <w:rFonts w:ascii="Tahoma" w:hAnsi="Tahoma"/>
          <w:b/>
          <w:sz w:val="110"/>
        </w:rPr>
        <w:t>Muhammad</w:t>
      </w:r>
    </w:p>
    <w:p w:rsidR="00D00AFE" w:rsidRDefault="00D00AFE" w:rsidP="00D00AFE">
      <w:pPr>
        <w:jc w:val="center"/>
        <w:rPr>
          <w:smallCaps/>
          <w:sz w:val="36"/>
        </w:rPr>
      </w:pPr>
    </w:p>
    <w:p w:rsidR="00D00AFE" w:rsidRDefault="00D00AFE" w:rsidP="00D00AFE">
      <w:pPr>
        <w:jc w:val="center"/>
        <w:rPr>
          <w:sz w:val="44"/>
        </w:rPr>
      </w:pPr>
      <w:r>
        <w:rPr>
          <w:smallCaps/>
          <w:sz w:val="36"/>
        </w:rPr>
        <w:t>MTUME WA UISLAMU</w:t>
      </w:r>
    </w:p>
    <w:p w:rsidR="00D00AFE" w:rsidRDefault="00D00AFE" w:rsidP="00D00AFE">
      <w:pPr>
        <w:jc w:val="center"/>
        <w:rPr>
          <w:i/>
          <w:sz w:val="24"/>
        </w:rPr>
      </w:pPr>
      <w:r>
        <w:rPr>
          <w:i/>
          <w:sz w:val="24"/>
        </w:rPr>
        <w:t>(Rehma na amani zimshukie juu yake na juu ya kizazichake)</w:t>
      </w:r>
    </w:p>
    <w:p w:rsidR="00D00AFE" w:rsidRDefault="00D00AFE" w:rsidP="00D00AFE">
      <w:pPr>
        <w:jc w:val="center"/>
        <w:rPr>
          <w:sz w:val="84"/>
        </w:rPr>
      </w:pPr>
    </w:p>
    <w:p w:rsidR="00D00AFE" w:rsidRDefault="00D00AFE" w:rsidP="00D00AFE">
      <w:pPr>
        <w:jc w:val="center"/>
        <w:rPr>
          <w:sz w:val="28"/>
        </w:rPr>
      </w:pPr>
    </w:p>
    <w:p w:rsidR="00D00AFE" w:rsidRDefault="00D00AFE" w:rsidP="00D00AFE">
      <w:pPr>
        <w:jc w:val="center"/>
        <w:rPr>
          <w:sz w:val="28"/>
        </w:rPr>
      </w:pPr>
      <w:r>
        <w:rPr>
          <w:sz w:val="28"/>
        </w:rPr>
        <w:t>Ufuatao ni mkusanyiko wa nukuu fupi fupi kutoka kwenye marejeo mbalimbali ya watu mashuhuri wasiokuwa Waislamu mongoni mwa wasomi, waandishi, wanafalsafa, washairi, wanasiasa na wanaharakati wa kimashariki na kimagharibi. Tuwajuavyo, hakuna hata mmoja kati yao aliyewahi kuwa Muislamu. Kwa hivyo, maneno haya yanaonyesha maoni yao binafsi juu ya mitazamo mbalimbali ya maisha ya Mtume (s.a.w.w.).</w:t>
      </w: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00AFE" w:rsidRDefault="00D00AFE" w:rsidP="00D00AFE">
      <w:pPr>
        <w:rPr>
          <w:sz w:val="24"/>
          <w:szCs w:val="24"/>
        </w:rPr>
      </w:pPr>
    </w:p>
    <w:p w:rsidR="00D45A8F" w:rsidRPr="0090166E" w:rsidRDefault="00D45A8F" w:rsidP="00D45A8F">
      <w:pPr>
        <w:rPr>
          <w:sz w:val="24"/>
          <w:szCs w:val="24"/>
        </w:rPr>
      </w:pPr>
      <w:r w:rsidRPr="0090166E">
        <w:rPr>
          <w:rFonts w:ascii="Tahoma" w:hAnsi="Tahoma"/>
          <w:b/>
          <w:sz w:val="24"/>
          <w:szCs w:val="24"/>
        </w:rPr>
        <w:t>Washington Irving</w:t>
      </w:r>
    </w:p>
    <w:p w:rsidR="00D45A8F" w:rsidRPr="0090166E" w:rsidRDefault="00D45A8F" w:rsidP="00D45A8F">
      <w:pPr>
        <w:rPr>
          <w:i/>
          <w:sz w:val="24"/>
          <w:szCs w:val="24"/>
        </w:rPr>
      </w:pPr>
      <w:r w:rsidRPr="0090166E">
        <w:rPr>
          <w:i/>
          <w:sz w:val="24"/>
          <w:szCs w:val="24"/>
        </w:rPr>
        <w:t>(1783-1859 )Anayejulikana kama “The first American man of letters":</w:t>
      </w:r>
    </w:p>
    <w:p w:rsidR="00D45A8F" w:rsidRPr="0090166E" w:rsidRDefault="00D45A8F" w:rsidP="00D45A8F">
      <w:pPr>
        <w:numPr>
          <w:ilvl w:val="0"/>
          <w:numId w:val="58"/>
        </w:numPr>
        <w:jc w:val="both"/>
        <w:rPr>
          <w:sz w:val="24"/>
          <w:szCs w:val="24"/>
        </w:rPr>
      </w:pPr>
      <w:r w:rsidRPr="0090166E">
        <w:rPr>
          <w:sz w:val="24"/>
          <w:szCs w:val="24"/>
        </w:rPr>
        <w:t>“Alikuwa na tabia tulivu na mwenye nidhamu katika chakula, na akifuata sana utratibu wa kufunga. Hakuvama katika kupenda mavazi ya mapambo, namna wanavyojionyesha wenye mawazo finyu; pia kunyenyekea kwake katika mavazi kuliathiri pia kulionyesha matokeo ya kutopenda kwake kujitofautisha... alikuwa muadilifu katika muamala wake wa kibinafsi. Aliamiliana na watu wote kwa usawa: marafiki na wageni, matajiri na maskini, na wenye nguvu na wanyonge; na alipendwa na watu walala hoi kwa kuwa jinsi alivyokuwa akiwapokea kwa vizuri, na kusikiliza matatizo yao... Ushindi wake wa kijeshi vitani haukumfanya awe na ujuba au kibri, kama ambavyo wengine wangefanya hivyo kwa kuathiriwa na ubinafsi. Alipokuwa katika enzi za utawala wake wenye nguvu, aliendelea kujiweka kinyenyekevu kama alivyokuwa katika siku za shida. Alijiweka mbali na heshima kuu ya uongozi na hakuwa akifurahishwa iwapo ataingia mahali na apewe heshima kuu mno."</w:t>
      </w:r>
    </w:p>
    <w:p w:rsidR="00D45A8F" w:rsidRPr="0090166E" w:rsidRDefault="00D45A8F" w:rsidP="00D45A8F">
      <w:pPr>
        <w:ind w:left="360"/>
        <w:rPr>
          <w:sz w:val="24"/>
          <w:szCs w:val="24"/>
        </w:rPr>
      </w:pPr>
      <w:r w:rsidRPr="0090166E">
        <w:rPr>
          <w:sz w:val="24"/>
          <w:szCs w:val="24"/>
        </w:rPr>
        <w:t>[</w:t>
      </w:r>
      <w:r w:rsidRPr="0090166E">
        <w:rPr>
          <w:i/>
          <w:sz w:val="24"/>
          <w:szCs w:val="24"/>
        </w:rPr>
        <w:t>Life of Mahomet</w:t>
      </w:r>
      <w:r w:rsidRPr="0090166E">
        <w:rPr>
          <w:sz w:val="24"/>
          <w:szCs w:val="24"/>
        </w:rPr>
        <w:t>, London, 1889, Uk. 192-3, 199]</w:t>
      </w: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p>
    <w:p w:rsidR="00D45A8F" w:rsidRPr="0090166E" w:rsidRDefault="00D45A8F" w:rsidP="00D45A8F">
      <w:pPr>
        <w:rPr>
          <w:sz w:val="24"/>
          <w:szCs w:val="24"/>
        </w:rPr>
      </w:pPr>
      <w:r w:rsidRPr="0090166E">
        <w:rPr>
          <w:rFonts w:ascii="Tahoma" w:hAnsi="Tahoma"/>
          <w:b/>
          <w:sz w:val="24"/>
          <w:szCs w:val="24"/>
        </w:rPr>
        <w:t>Annie Besant</w:t>
      </w:r>
    </w:p>
    <w:p w:rsidR="00D45A8F" w:rsidRPr="0090166E" w:rsidRDefault="00D45A8F" w:rsidP="00D45A8F">
      <w:pPr>
        <w:rPr>
          <w:i/>
          <w:sz w:val="24"/>
          <w:szCs w:val="24"/>
        </w:rPr>
      </w:pPr>
      <w:r w:rsidRPr="0090166E">
        <w:rPr>
          <w:i/>
          <w:sz w:val="24"/>
          <w:szCs w:val="24"/>
        </w:rPr>
        <w:t>(1847-1933) Mwingereza na kiongozi India.Pia Rais wa chama cha Indian National Congress mnamo mwaka 1917:</w:t>
      </w:r>
    </w:p>
    <w:p w:rsidR="00D45A8F" w:rsidRPr="0090166E" w:rsidRDefault="00D45A8F" w:rsidP="00D45A8F">
      <w:pPr>
        <w:numPr>
          <w:ilvl w:val="0"/>
          <w:numId w:val="57"/>
        </w:numPr>
        <w:jc w:val="both"/>
        <w:rPr>
          <w:sz w:val="24"/>
          <w:szCs w:val="24"/>
        </w:rPr>
      </w:pPr>
      <w:r w:rsidRPr="0090166E">
        <w:rPr>
          <w:sz w:val="24"/>
          <w:szCs w:val="24"/>
        </w:rPr>
        <w:t>"Haiwezekani kwa atakayesoma maisha na tabia za Mtume mkuu wa Arabia, akajua vipi alifundisha na vipi aliishi, kuhisi chochote ila atahisi utukufu aliokuwa nao mtume huyo mkuu, mmoja kati ya wajumbe wakuu wa Mungu. Japo nitakayokueleza yatakuwa ni mengi yaliyozoeleka kwa watu wengi, lakini mimi binafsi ninapoyarudia kuyasoma nahisi kuyapenda upya na napata kuhisi heshima kubwa juu ya mwalimu huyo mkuu wa Arabia." [</w:t>
      </w:r>
      <w:r w:rsidRPr="0090166E">
        <w:rPr>
          <w:i/>
          <w:sz w:val="24"/>
          <w:szCs w:val="24"/>
        </w:rPr>
        <w:t>The Life And Teachings Of Muhammad</w:t>
      </w:r>
      <w:r w:rsidRPr="0090166E">
        <w:rPr>
          <w:sz w:val="24"/>
          <w:szCs w:val="24"/>
        </w:rPr>
        <w:t>, Madras, 1932, Uk. 4]</w:t>
      </w: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p>
    <w:p w:rsidR="00D45A8F" w:rsidRPr="0090166E" w:rsidRDefault="00D45A8F" w:rsidP="00D45A8F">
      <w:pPr>
        <w:rPr>
          <w:sz w:val="24"/>
          <w:szCs w:val="24"/>
        </w:rPr>
      </w:pPr>
      <w:r w:rsidRPr="0090166E">
        <w:rPr>
          <w:rFonts w:ascii="Tahoma" w:hAnsi="Tahoma"/>
          <w:b/>
          <w:sz w:val="24"/>
          <w:szCs w:val="24"/>
        </w:rPr>
        <w:t>Edward Gibbon</w:t>
      </w:r>
    </w:p>
    <w:p w:rsidR="00D45A8F" w:rsidRPr="0090166E" w:rsidRDefault="00D45A8F" w:rsidP="00D45A8F">
      <w:pPr>
        <w:rPr>
          <w:i/>
          <w:sz w:val="24"/>
          <w:szCs w:val="24"/>
        </w:rPr>
      </w:pPr>
      <w:r w:rsidRPr="0090166E">
        <w:rPr>
          <w:i/>
          <w:sz w:val="24"/>
          <w:szCs w:val="24"/>
        </w:rPr>
        <w:t>(1737-1794) Anayechukuliwa kuwa ndiye mwanahistoria mkuu wa enzi zake.</w:t>
      </w:r>
    </w:p>
    <w:p w:rsidR="00D45A8F" w:rsidRPr="0090166E" w:rsidRDefault="00D45A8F" w:rsidP="00D45A8F">
      <w:pPr>
        <w:numPr>
          <w:ilvl w:val="0"/>
          <w:numId w:val="58"/>
        </w:numPr>
        <w:jc w:val="both"/>
        <w:rPr>
          <w:sz w:val="24"/>
          <w:szCs w:val="24"/>
        </w:rPr>
      </w:pPr>
      <w:r w:rsidRPr="0090166E">
        <w:rPr>
          <w:sz w:val="24"/>
          <w:szCs w:val="24"/>
        </w:rPr>
        <w:t>"Alikuwa (Muhammad) na kumbukumbu pana na nzuri, mzaha wake ulikuwa wa kawaida na wa kushirikiana na watu, mwenye mawazo yenye kutia moyo, maamuzi yake yalikuwa ya wazi, ya haraka na ya kukata. Alikuwa na ujasiri wa kufikiri na kutenda."</w:t>
      </w:r>
    </w:p>
    <w:p w:rsidR="00D45A8F" w:rsidRPr="0090166E" w:rsidRDefault="00D45A8F" w:rsidP="00D45A8F">
      <w:pPr>
        <w:ind w:left="360"/>
        <w:rPr>
          <w:sz w:val="24"/>
          <w:szCs w:val="24"/>
        </w:rPr>
      </w:pPr>
      <w:r w:rsidRPr="0090166E">
        <w:rPr>
          <w:sz w:val="24"/>
          <w:szCs w:val="24"/>
        </w:rPr>
        <w:t>[</w:t>
      </w:r>
      <w:r w:rsidRPr="0090166E">
        <w:rPr>
          <w:i/>
          <w:sz w:val="24"/>
          <w:szCs w:val="24"/>
        </w:rPr>
        <w:t>History of the Decline and Fall of the Roman Empire</w:t>
      </w:r>
      <w:r w:rsidRPr="0090166E">
        <w:rPr>
          <w:sz w:val="24"/>
          <w:szCs w:val="24"/>
        </w:rPr>
        <w:t>, London, 1838, Juz. 5, Uk. 335]</w:t>
      </w:r>
    </w:p>
    <w:p w:rsidR="00D45A8F" w:rsidRPr="0090166E" w:rsidRDefault="00D45A8F" w:rsidP="00D45A8F">
      <w:pPr>
        <w:ind w:left="360"/>
        <w:rPr>
          <w:sz w:val="24"/>
          <w:szCs w:val="24"/>
        </w:rPr>
      </w:pPr>
    </w:p>
    <w:p w:rsidR="00D45A8F" w:rsidRPr="0090166E" w:rsidRDefault="00D45A8F" w:rsidP="00D45A8F">
      <w:pPr>
        <w:rPr>
          <w:sz w:val="24"/>
          <w:szCs w:val="24"/>
        </w:rPr>
      </w:pPr>
    </w:p>
    <w:p w:rsidR="00D45A8F" w:rsidRPr="0090166E" w:rsidRDefault="00D45A8F" w:rsidP="00D45A8F">
      <w:pPr>
        <w:jc w:val="center"/>
        <w:rPr>
          <w:b/>
          <w:sz w:val="24"/>
          <w:szCs w:val="24"/>
        </w:rPr>
      </w:pPr>
      <w:r w:rsidRPr="0090166E">
        <w:rPr>
          <w:b/>
          <w:sz w:val="24"/>
          <w:szCs w:val="24"/>
        </w:rPr>
        <w:t xml:space="preserve">Kwa maelezo zaidi juu ya Mtume Muhammad (s.a.w.w) na mafunzo yake, tazama Tovuti: </w:t>
      </w:r>
    </w:p>
    <w:p w:rsidR="00D45A8F" w:rsidRPr="0090166E" w:rsidRDefault="00D45A8F" w:rsidP="00D45A8F">
      <w:pPr>
        <w:jc w:val="center"/>
        <w:rPr>
          <w:b/>
          <w:i/>
          <w:sz w:val="24"/>
          <w:szCs w:val="24"/>
        </w:rPr>
      </w:pPr>
      <w:r w:rsidRPr="0090166E">
        <w:rPr>
          <w:b/>
          <w:i/>
          <w:sz w:val="24"/>
          <w:szCs w:val="24"/>
        </w:rPr>
        <w:t xml:space="preserve">http://al-islam.org/faq/ </w:t>
      </w:r>
    </w:p>
    <w:p w:rsidR="00D00AFE" w:rsidRPr="0090166E" w:rsidRDefault="00D00AFE"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Pr="0090166E" w:rsidRDefault="00D45A8F" w:rsidP="00D45A8F">
      <w:pPr>
        <w:rPr>
          <w:sz w:val="24"/>
          <w:szCs w:val="24"/>
        </w:rPr>
      </w:pPr>
      <w:r w:rsidRPr="0090166E">
        <w:rPr>
          <w:rFonts w:ascii="Tahoma" w:hAnsi="Tahoma"/>
          <w:b/>
          <w:sz w:val="24"/>
          <w:szCs w:val="24"/>
        </w:rPr>
        <w:t>Michael H. Hart</w:t>
      </w:r>
    </w:p>
    <w:p w:rsidR="00D45A8F" w:rsidRPr="0090166E" w:rsidRDefault="00D45A8F" w:rsidP="00D45A8F">
      <w:pPr>
        <w:rPr>
          <w:i/>
          <w:sz w:val="24"/>
          <w:szCs w:val="24"/>
        </w:rPr>
      </w:pPr>
      <w:r w:rsidRPr="0090166E">
        <w:rPr>
          <w:i/>
          <w:sz w:val="24"/>
          <w:szCs w:val="24"/>
        </w:rPr>
        <w:t>(1932- ) Profesa wa Unajimu ( Astronomy), Fizikia na elimu ya Historia anasema:</w:t>
      </w:r>
    </w:p>
    <w:p w:rsidR="00D45A8F" w:rsidRPr="0090166E" w:rsidRDefault="00D45A8F" w:rsidP="00D45A8F">
      <w:pPr>
        <w:numPr>
          <w:ilvl w:val="0"/>
          <w:numId w:val="62"/>
        </w:numPr>
        <w:jc w:val="both"/>
        <w:rPr>
          <w:sz w:val="24"/>
          <w:szCs w:val="24"/>
        </w:rPr>
      </w:pPr>
      <w:r w:rsidRPr="0090166E">
        <w:rPr>
          <w:sz w:val="24"/>
          <w:szCs w:val="24"/>
        </w:rPr>
        <w:t>"Chaguo langu la kumchagua Muhammad kuongoza katika orodha ya kuwa ni kiongozi wa kwanza mwenye uwezo wa uongozi duniani huenda likawashangaza baadhi ya wasomaji na kudadisiwa na wengine, lakini yeye alikuwa ndiye mtu pekee katika historia aliyefanikiwa sana upande wa kidini na kidunia."</w:t>
      </w:r>
    </w:p>
    <w:p w:rsidR="00D45A8F" w:rsidRPr="0090166E" w:rsidRDefault="00D45A8F" w:rsidP="00D45A8F">
      <w:pPr>
        <w:ind w:left="360"/>
        <w:rPr>
          <w:sz w:val="24"/>
          <w:szCs w:val="24"/>
        </w:rPr>
      </w:pPr>
      <w:r w:rsidRPr="0090166E">
        <w:rPr>
          <w:sz w:val="24"/>
          <w:szCs w:val="24"/>
        </w:rPr>
        <w:t>[</w:t>
      </w:r>
      <w:r w:rsidRPr="0090166E">
        <w:rPr>
          <w:i/>
          <w:sz w:val="24"/>
          <w:szCs w:val="24"/>
        </w:rPr>
        <w:t>The 100: A Ranking Of The Most Influential Persons In History</w:t>
      </w:r>
      <w:r w:rsidRPr="0090166E">
        <w:rPr>
          <w:sz w:val="24"/>
          <w:szCs w:val="24"/>
        </w:rPr>
        <w:t>, New York, 1978, Uk. 33]</w:t>
      </w: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ind w:left="360"/>
        <w:jc w:val="center"/>
        <w:rPr>
          <w:rFonts w:ascii="Tahoma" w:hAnsi="Tahoma"/>
          <w:b/>
          <w:sz w:val="24"/>
          <w:szCs w:val="24"/>
        </w:rPr>
      </w:pPr>
    </w:p>
    <w:p w:rsidR="00D45A8F" w:rsidRPr="0090166E" w:rsidRDefault="00D45A8F" w:rsidP="00D45A8F">
      <w:pPr>
        <w:rPr>
          <w:sz w:val="24"/>
          <w:szCs w:val="24"/>
        </w:rPr>
      </w:pPr>
      <w:r w:rsidRPr="0090166E">
        <w:rPr>
          <w:rFonts w:ascii="Tahoma" w:hAnsi="Tahoma"/>
          <w:b/>
          <w:sz w:val="24"/>
          <w:szCs w:val="24"/>
        </w:rPr>
        <w:t>William Montgomery Watt</w:t>
      </w:r>
    </w:p>
    <w:p w:rsidR="00D45A8F" w:rsidRPr="0090166E" w:rsidRDefault="00D45A8F" w:rsidP="00D45A8F">
      <w:pPr>
        <w:rPr>
          <w:i/>
          <w:sz w:val="24"/>
          <w:szCs w:val="24"/>
        </w:rPr>
      </w:pPr>
      <w:r w:rsidRPr="0090166E">
        <w:rPr>
          <w:i/>
          <w:sz w:val="24"/>
          <w:szCs w:val="24"/>
        </w:rPr>
        <w:t>(1909- ) Profesa (Emeritus)wa lugha ya kiarabu na masomo ya kiislamu, Chuo kikuu cha Edinburgh:</w:t>
      </w:r>
    </w:p>
    <w:p w:rsidR="00D45A8F" w:rsidRPr="0090166E" w:rsidRDefault="00D45A8F" w:rsidP="00D45A8F">
      <w:pPr>
        <w:numPr>
          <w:ilvl w:val="0"/>
          <w:numId w:val="61"/>
        </w:numPr>
        <w:jc w:val="both"/>
        <w:rPr>
          <w:sz w:val="24"/>
          <w:szCs w:val="24"/>
        </w:rPr>
      </w:pPr>
      <w:r w:rsidRPr="0090166E">
        <w:rPr>
          <w:sz w:val="24"/>
          <w:szCs w:val="24"/>
        </w:rPr>
        <w:t>"Kuwa tayari kwake kuteseka kwa ajili ya imani yake, maadili ya hali ya juu ya watu waliomuamini na kumuona kuwa ni kiongozi, na ukuu wa mafanikio yake katika kufikia malengo yake – yote yanaonyesha uaminifu wake wa kimsingi. Kufikiria kuwa Muhammad ni mzushi, hakutatui matatizo bali huyazidisha. Hata hivyo, hakuna shakhsiya kuu katika Historia iliyopuuzwa nchi za Magharibi kama Muhammad."</w:t>
      </w:r>
    </w:p>
    <w:p w:rsidR="00D45A8F" w:rsidRPr="0090166E" w:rsidRDefault="00D45A8F" w:rsidP="00D45A8F">
      <w:pPr>
        <w:ind w:left="360"/>
        <w:rPr>
          <w:sz w:val="24"/>
          <w:szCs w:val="24"/>
        </w:rPr>
      </w:pPr>
      <w:r w:rsidRPr="0090166E">
        <w:rPr>
          <w:sz w:val="24"/>
          <w:szCs w:val="24"/>
        </w:rPr>
        <w:t>[</w:t>
      </w:r>
      <w:r w:rsidRPr="0090166E">
        <w:rPr>
          <w:i/>
          <w:sz w:val="24"/>
          <w:szCs w:val="24"/>
        </w:rPr>
        <w:t>Mohammad At Mecca</w:t>
      </w:r>
      <w:r w:rsidRPr="0090166E">
        <w:rPr>
          <w:sz w:val="24"/>
          <w:szCs w:val="24"/>
        </w:rPr>
        <w:t>, Oxford, 1953, Uk. 52]</w:t>
      </w:r>
    </w:p>
    <w:p w:rsidR="00D45A8F" w:rsidRPr="0090166E" w:rsidRDefault="00D45A8F" w:rsidP="00D45A8F">
      <w:pPr>
        <w:ind w:left="360"/>
        <w:rPr>
          <w:rFonts w:ascii="Tahoma" w:hAnsi="Tahoma"/>
          <w:b/>
          <w:sz w:val="24"/>
          <w:szCs w:val="24"/>
        </w:rPr>
      </w:pP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p>
    <w:p w:rsidR="00D45A8F" w:rsidRPr="0090166E" w:rsidRDefault="00D45A8F" w:rsidP="00D45A8F">
      <w:pPr>
        <w:rPr>
          <w:sz w:val="24"/>
          <w:szCs w:val="24"/>
        </w:rPr>
      </w:pPr>
      <w:r w:rsidRPr="0090166E">
        <w:rPr>
          <w:rFonts w:ascii="Tahoma" w:hAnsi="Tahoma"/>
          <w:b/>
          <w:sz w:val="24"/>
          <w:szCs w:val="24"/>
        </w:rPr>
        <w:t>Alphonse de Lamartine</w:t>
      </w:r>
    </w:p>
    <w:p w:rsidR="00D45A8F" w:rsidRPr="0090166E" w:rsidRDefault="00D45A8F" w:rsidP="00D45A8F">
      <w:pPr>
        <w:rPr>
          <w:i/>
          <w:sz w:val="24"/>
          <w:szCs w:val="24"/>
        </w:rPr>
      </w:pPr>
      <w:r w:rsidRPr="0090166E">
        <w:rPr>
          <w:i/>
          <w:sz w:val="24"/>
          <w:szCs w:val="24"/>
        </w:rPr>
        <w:t>(1790-1869) Mshairi na kiongozi wa kifaransa:</w:t>
      </w:r>
    </w:p>
    <w:p w:rsidR="00D45A8F" w:rsidRPr="0090166E" w:rsidRDefault="00D45A8F" w:rsidP="00D45A8F">
      <w:pPr>
        <w:numPr>
          <w:ilvl w:val="0"/>
          <w:numId w:val="60"/>
        </w:numPr>
        <w:tabs>
          <w:tab w:val="clear" w:pos="360"/>
          <w:tab w:val="num" w:pos="420"/>
        </w:tabs>
        <w:ind w:left="420"/>
        <w:jc w:val="both"/>
        <w:rPr>
          <w:sz w:val="24"/>
          <w:szCs w:val="24"/>
        </w:rPr>
      </w:pPr>
      <w:r w:rsidRPr="0090166E">
        <w:rPr>
          <w:sz w:val="24"/>
          <w:szCs w:val="24"/>
        </w:rPr>
        <w:t>"Mwanafalsafa, msemaji, mtume, mwanasheria, shujaa, mshindi wa nadharia, aliyeweka imani ya kimantiki, ya dini isiyo ya kufikirika; mwanzilishi wa himaya ishirini za ulimwengu na moja ya kidini; huyo ni Muhammad. Ana daraja ambazo mwanaadamu yeyote mkuu anatakiwa apimwe kwazo, hata tungeliweza kuuliza, je kuna mwanaadamu aliye mkuu kuliko yeye?"</w:t>
      </w:r>
    </w:p>
    <w:p w:rsidR="00D45A8F" w:rsidRPr="0090166E" w:rsidRDefault="00D45A8F" w:rsidP="00D45A8F">
      <w:pPr>
        <w:ind w:left="420"/>
        <w:rPr>
          <w:sz w:val="24"/>
          <w:szCs w:val="24"/>
        </w:rPr>
      </w:pPr>
      <w:r w:rsidRPr="0090166E">
        <w:rPr>
          <w:sz w:val="24"/>
          <w:szCs w:val="24"/>
        </w:rPr>
        <w:t xml:space="preserve">[Imefasiriwa kutoka: </w:t>
      </w:r>
      <w:r w:rsidRPr="0090166E">
        <w:rPr>
          <w:i/>
          <w:sz w:val="24"/>
          <w:szCs w:val="24"/>
        </w:rPr>
        <w:t>Histoire De La Turquie</w:t>
      </w:r>
      <w:r w:rsidRPr="0090166E">
        <w:rPr>
          <w:sz w:val="24"/>
          <w:szCs w:val="24"/>
        </w:rPr>
        <w:t>, Paris, 1854, Juz. II, Uk. 276-277]</w:t>
      </w:r>
    </w:p>
    <w:p w:rsidR="00D45A8F" w:rsidRPr="0090166E" w:rsidRDefault="00D45A8F" w:rsidP="00D45A8F">
      <w:pPr>
        <w:ind w:left="360"/>
        <w:rPr>
          <w:rFonts w:ascii="Tahoma" w:hAnsi="Tahoma"/>
          <w:b/>
          <w:sz w:val="24"/>
          <w:szCs w:val="24"/>
        </w:rPr>
      </w:pP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p>
    <w:p w:rsidR="00D45A8F" w:rsidRPr="0090166E" w:rsidRDefault="00D45A8F" w:rsidP="00D45A8F">
      <w:pPr>
        <w:rPr>
          <w:sz w:val="24"/>
          <w:szCs w:val="24"/>
        </w:rPr>
      </w:pPr>
      <w:r w:rsidRPr="0090166E">
        <w:rPr>
          <w:rFonts w:ascii="Tahoma" w:hAnsi="Tahoma"/>
          <w:b/>
          <w:sz w:val="24"/>
          <w:szCs w:val="24"/>
        </w:rPr>
        <w:t>Reverend Bosworth Smith</w:t>
      </w:r>
    </w:p>
    <w:p w:rsidR="00D45A8F" w:rsidRPr="0090166E" w:rsidRDefault="00D45A8F" w:rsidP="00D45A8F">
      <w:pPr>
        <w:rPr>
          <w:sz w:val="24"/>
          <w:szCs w:val="24"/>
        </w:rPr>
      </w:pPr>
      <w:r w:rsidRPr="0090166E">
        <w:rPr>
          <w:i/>
          <w:sz w:val="24"/>
          <w:szCs w:val="24"/>
        </w:rPr>
        <w:t>(1794-1884) Koleji ya Trinity, Oxford.</w:t>
      </w:r>
    </w:p>
    <w:p w:rsidR="00D45A8F" w:rsidRPr="0090166E" w:rsidRDefault="00D45A8F" w:rsidP="00D45A8F">
      <w:pPr>
        <w:numPr>
          <w:ilvl w:val="0"/>
          <w:numId w:val="59"/>
        </w:numPr>
        <w:jc w:val="both"/>
        <w:rPr>
          <w:sz w:val="24"/>
          <w:szCs w:val="24"/>
        </w:rPr>
      </w:pPr>
      <w:r w:rsidRPr="0090166E">
        <w:rPr>
          <w:sz w:val="24"/>
          <w:szCs w:val="24"/>
        </w:rPr>
        <w:t>"… yeye alikuwa ni Caesar na ni Papa (Pope); lakini alikuwa ni Pope bila ya kuwa na mambo ya Pope, na alikuwa ni Caesar bila ya kuwa na majeshi ya Caesar. Bila ya majeshi yaliyo tayari kwa vita, bila ya mlinzi, bila ya kasri, bila ya kuwa na pato maalum, ikiwa mtu ana haki ya kusema kuwa alitawala kwa haki ya Mungu, basi huyo alikuwa ni Mohammed; kwani yeye alikuwa na nguvu zote bila ya kutumia vifaa vyake na kuungwa mkono."</w:t>
      </w:r>
    </w:p>
    <w:p w:rsidR="00D45A8F" w:rsidRPr="0090166E" w:rsidRDefault="00D45A8F" w:rsidP="00D45A8F">
      <w:pPr>
        <w:ind w:left="360"/>
        <w:rPr>
          <w:sz w:val="24"/>
          <w:szCs w:val="24"/>
        </w:rPr>
      </w:pPr>
      <w:r w:rsidRPr="0090166E">
        <w:rPr>
          <w:sz w:val="24"/>
          <w:szCs w:val="24"/>
        </w:rPr>
        <w:t>[</w:t>
      </w:r>
      <w:r w:rsidRPr="0090166E">
        <w:rPr>
          <w:i/>
          <w:sz w:val="24"/>
          <w:szCs w:val="24"/>
        </w:rPr>
        <w:t>Mohammed and Mohammedanism</w:t>
      </w:r>
      <w:r w:rsidRPr="0090166E">
        <w:rPr>
          <w:sz w:val="24"/>
          <w:szCs w:val="24"/>
        </w:rPr>
        <w:t>, London, 1874, Uk. 235]</w:t>
      </w:r>
    </w:p>
    <w:p w:rsidR="00D45A8F" w:rsidRPr="0090166E"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Pr="0090166E" w:rsidRDefault="00D45A8F" w:rsidP="00D45A8F">
      <w:pPr>
        <w:rPr>
          <w:sz w:val="24"/>
          <w:szCs w:val="24"/>
        </w:rPr>
      </w:pPr>
      <w:r w:rsidRPr="0090166E">
        <w:rPr>
          <w:rFonts w:ascii="MS Reference Sans Serif" w:hAnsi="MS Reference Sans Serif"/>
          <w:b/>
          <w:color w:val="000000"/>
          <w:sz w:val="24"/>
          <w:szCs w:val="24"/>
          <w:lang w:val="en-US"/>
        </w:rPr>
        <w:t>Mohandas Karamchand</w:t>
      </w:r>
      <w:r w:rsidRPr="0090166E">
        <w:rPr>
          <w:rFonts w:ascii="MS Reference Sans Serif" w:hAnsi="MS Reference Sans Serif"/>
          <w:color w:val="000000"/>
          <w:sz w:val="24"/>
          <w:szCs w:val="24"/>
          <w:lang w:val="en-US"/>
        </w:rPr>
        <w:t xml:space="preserve"> </w:t>
      </w:r>
      <w:r w:rsidRPr="0090166E">
        <w:rPr>
          <w:rFonts w:ascii="Tahoma" w:hAnsi="Tahoma"/>
          <w:b/>
          <w:sz w:val="24"/>
          <w:szCs w:val="24"/>
        </w:rPr>
        <w:t>Gandhi</w:t>
      </w:r>
    </w:p>
    <w:p w:rsidR="00D45A8F" w:rsidRPr="0090166E" w:rsidRDefault="00D45A8F" w:rsidP="00D45A8F">
      <w:pPr>
        <w:rPr>
          <w:i/>
          <w:sz w:val="24"/>
          <w:szCs w:val="24"/>
        </w:rPr>
      </w:pPr>
      <w:r w:rsidRPr="0090166E">
        <w:rPr>
          <w:i/>
          <w:sz w:val="24"/>
          <w:szCs w:val="24"/>
        </w:rPr>
        <w:t xml:space="preserve">(1869-1948) Mwanafikra wa India , kiongozi wa nchi: </w:t>
      </w:r>
    </w:p>
    <w:p w:rsidR="00D45A8F" w:rsidRPr="0090166E" w:rsidRDefault="00D45A8F" w:rsidP="00D45A8F">
      <w:pPr>
        <w:numPr>
          <w:ilvl w:val="0"/>
          <w:numId w:val="63"/>
        </w:numPr>
        <w:jc w:val="both"/>
        <w:rPr>
          <w:sz w:val="24"/>
          <w:szCs w:val="24"/>
        </w:rPr>
      </w:pPr>
      <w:r w:rsidRPr="0090166E">
        <w:rPr>
          <w:sz w:val="24"/>
          <w:szCs w:val="24"/>
        </w:rPr>
        <w:t>"....Nimeridhishwa kwa kukubali kabisa kwamba si upanga ulioupatia ushindi Uislamu katika siku hizo katika utaratibu wa maisha. Ulikuwa ni unyenyekevu mnyoofu, uzuri wa tabia wa Mtume, alivyokuwa akiuchukulia wito wake</w:t>
      </w:r>
      <w:r w:rsidRPr="0090166E">
        <w:rPr>
          <w:color w:val="FF0000"/>
          <w:sz w:val="24"/>
          <w:szCs w:val="24"/>
        </w:rPr>
        <w:t xml:space="preserve">, </w:t>
      </w:r>
      <w:r w:rsidRPr="0090166E">
        <w:rPr>
          <w:sz w:val="24"/>
          <w:szCs w:val="24"/>
        </w:rPr>
        <w:t xml:space="preserve">kujitolea kwake kwa marafiki na wafuasi wake, ushujaa wake, ujasiri wake, kuamini kwake Mungu na wajibu wake katika kazi yake. Mambo haya, na si upanga, ndiyo yaliyowapatia kila kitu na kushinda kila tatizo." </w:t>
      </w:r>
    </w:p>
    <w:p w:rsidR="00D45A8F" w:rsidRPr="0090166E" w:rsidRDefault="00D45A8F" w:rsidP="00D45A8F">
      <w:pPr>
        <w:ind w:left="360"/>
        <w:rPr>
          <w:sz w:val="24"/>
          <w:szCs w:val="24"/>
        </w:rPr>
      </w:pPr>
      <w:r w:rsidRPr="0090166E">
        <w:rPr>
          <w:sz w:val="24"/>
          <w:szCs w:val="24"/>
        </w:rPr>
        <w:t>[</w:t>
      </w:r>
      <w:r w:rsidRPr="0090166E">
        <w:rPr>
          <w:i/>
          <w:sz w:val="24"/>
          <w:szCs w:val="24"/>
        </w:rPr>
        <w:t>Jarida la</w:t>
      </w:r>
      <w:r w:rsidRPr="0090166E">
        <w:rPr>
          <w:sz w:val="24"/>
          <w:szCs w:val="24"/>
        </w:rPr>
        <w:t xml:space="preserve"> </w:t>
      </w:r>
      <w:r w:rsidRPr="0090166E">
        <w:rPr>
          <w:i/>
          <w:sz w:val="24"/>
          <w:szCs w:val="24"/>
        </w:rPr>
        <w:t>Young India</w:t>
      </w:r>
      <w:r w:rsidRPr="0090166E">
        <w:rPr>
          <w:sz w:val="24"/>
          <w:szCs w:val="24"/>
        </w:rPr>
        <w:t xml:space="preserve"> (periodical), 1928, Toleo X]</w:t>
      </w:r>
    </w:p>
    <w:p w:rsidR="00D45A8F" w:rsidRPr="0090166E" w:rsidRDefault="00D45A8F" w:rsidP="00D45A8F">
      <w:pPr>
        <w:ind w:left="360"/>
        <w:rPr>
          <w:rFonts w:ascii="Tahoma" w:hAnsi="Tahoma"/>
          <w:b/>
          <w:sz w:val="24"/>
          <w:szCs w:val="24"/>
        </w:rPr>
      </w:pP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p>
    <w:p w:rsidR="00D45A8F" w:rsidRPr="0090166E" w:rsidRDefault="00D45A8F" w:rsidP="00D45A8F">
      <w:pPr>
        <w:rPr>
          <w:sz w:val="24"/>
          <w:szCs w:val="24"/>
        </w:rPr>
      </w:pPr>
      <w:r w:rsidRPr="0090166E">
        <w:rPr>
          <w:rFonts w:ascii="Tahoma" w:hAnsi="Tahoma"/>
          <w:b/>
          <w:sz w:val="24"/>
          <w:szCs w:val="24"/>
        </w:rPr>
        <w:t>Edward Gibbon</w:t>
      </w:r>
    </w:p>
    <w:p w:rsidR="00D45A8F" w:rsidRPr="0090166E" w:rsidRDefault="00D45A8F" w:rsidP="00D45A8F">
      <w:pPr>
        <w:rPr>
          <w:i/>
          <w:sz w:val="24"/>
          <w:szCs w:val="24"/>
        </w:rPr>
      </w:pPr>
      <w:r w:rsidRPr="0090166E">
        <w:rPr>
          <w:i/>
          <w:sz w:val="24"/>
          <w:szCs w:val="24"/>
        </w:rPr>
        <w:t>(1737-1794) Anachukuliwa kuwa ni mwanahistoria mkuu wa Uingereza wa zama zake:.</w:t>
      </w:r>
    </w:p>
    <w:p w:rsidR="00D45A8F" w:rsidRPr="0090166E" w:rsidRDefault="00D45A8F" w:rsidP="00D45A8F">
      <w:pPr>
        <w:numPr>
          <w:ilvl w:val="0"/>
          <w:numId w:val="64"/>
        </w:numPr>
        <w:jc w:val="both"/>
        <w:rPr>
          <w:sz w:val="24"/>
          <w:szCs w:val="24"/>
        </w:rPr>
      </w:pPr>
      <w:r w:rsidRPr="0090166E">
        <w:rPr>
          <w:sz w:val="24"/>
          <w:szCs w:val="24"/>
        </w:rPr>
        <w:t>"Mafanikio makuu ya maisha ya Mohammad yalipatikana kutokana na nguvu ya maadili kamili bila ya kutumia upanga."</w:t>
      </w:r>
    </w:p>
    <w:p w:rsidR="00D45A8F" w:rsidRPr="0090166E" w:rsidRDefault="00D45A8F" w:rsidP="00D45A8F">
      <w:pPr>
        <w:ind w:left="360"/>
        <w:rPr>
          <w:sz w:val="24"/>
          <w:szCs w:val="24"/>
        </w:rPr>
      </w:pPr>
      <w:r w:rsidRPr="0090166E">
        <w:rPr>
          <w:sz w:val="24"/>
          <w:szCs w:val="24"/>
        </w:rPr>
        <w:t>[</w:t>
      </w:r>
      <w:r w:rsidRPr="0090166E">
        <w:rPr>
          <w:i/>
          <w:sz w:val="24"/>
          <w:szCs w:val="24"/>
        </w:rPr>
        <w:t>History Of The Saracen Empire</w:t>
      </w:r>
      <w:r w:rsidRPr="0090166E">
        <w:rPr>
          <w:sz w:val="24"/>
          <w:szCs w:val="24"/>
        </w:rPr>
        <w:t>, London, 1870]</w:t>
      </w:r>
    </w:p>
    <w:p w:rsidR="00D45A8F" w:rsidRPr="0090166E" w:rsidRDefault="00D45A8F" w:rsidP="00D45A8F">
      <w:pPr>
        <w:ind w:left="360"/>
        <w:rPr>
          <w:rFonts w:ascii="Tahoma" w:hAnsi="Tahoma"/>
          <w:b/>
          <w:sz w:val="24"/>
          <w:szCs w:val="24"/>
        </w:rPr>
      </w:pP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p>
    <w:p w:rsidR="00D45A8F" w:rsidRPr="0090166E" w:rsidRDefault="00D45A8F" w:rsidP="00D45A8F">
      <w:pPr>
        <w:rPr>
          <w:sz w:val="24"/>
          <w:szCs w:val="24"/>
        </w:rPr>
      </w:pPr>
      <w:r w:rsidRPr="0090166E">
        <w:rPr>
          <w:rFonts w:ascii="Tahoma" w:hAnsi="Tahoma"/>
          <w:b/>
          <w:sz w:val="24"/>
          <w:szCs w:val="24"/>
        </w:rPr>
        <w:t>John William Draper</w:t>
      </w:r>
    </w:p>
    <w:p w:rsidR="00D45A8F" w:rsidRPr="0090166E" w:rsidRDefault="00D45A8F" w:rsidP="00D45A8F">
      <w:pPr>
        <w:rPr>
          <w:i/>
          <w:sz w:val="24"/>
          <w:szCs w:val="24"/>
        </w:rPr>
      </w:pPr>
      <w:r w:rsidRPr="0090166E">
        <w:rPr>
          <w:i/>
          <w:sz w:val="24"/>
          <w:szCs w:val="24"/>
        </w:rPr>
        <w:t>(1811-1882) Mwanasayansi wa kimarekani, mwanafalsafa na mwanahistoria:</w:t>
      </w:r>
    </w:p>
    <w:p w:rsidR="00D45A8F" w:rsidRPr="0090166E" w:rsidRDefault="00D45A8F" w:rsidP="00D45A8F">
      <w:pPr>
        <w:numPr>
          <w:ilvl w:val="0"/>
          <w:numId w:val="62"/>
        </w:numPr>
        <w:jc w:val="both"/>
        <w:rPr>
          <w:sz w:val="24"/>
          <w:szCs w:val="24"/>
        </w:rPr>
      </w:pPr>
      <w:r w:rsidRPr="0090166E">
        <w:rPr>
          <w:sz w:val="24"/>
          <w:szCs w:val="24"/>
        </w:rPr>
        <w:t xml:space="preserve">"Miaka minne baaada ya kifo cha Justinian, A.D. 569, huko Makka, Arabia, alizaliwa Mohammed ambaye yeye, miongoni mwa watu wote, aliweza kuwaathiri wanaadamu." </w:t>
      </w:r>
    </w:p>
    <w:p w:rsidR="00D45A8F" w:rsidRPr="0090166E" w:rsidRDefault="00D45A8F" w:rsidP="00D45A8F">
      <w:pPr>
        <w:ind w:left="360"/>
        <w:rPr>
          <w:sz w:val="24"/>
          <w:szCs w:val="24"/>
        </w:rPr>
      </w:pPr>
      <w:r w:rsidRPr="0090166E">
        <w:rPr>
          <w:sz w:val="24"/>
          <w:szCs w:val="24"/>
        </w:rPr>
        <w:t>[</w:t>
      </w:r>
      <w:r w:rsidRPr="0090166E">
        <w:rPr>
          <w:i/>
          <w:sz w:val="24"/>
          <w:szCs w:val="24"/>
        </w:rPr>
        <w:t>A History of the Intellectual Development of Europe</w:t>
      </w:r>
      <w:r w:rsidRPr="0090166E">
        <w:rPr>
          <w:sz w:val="24"/>
          <w:szCs w:val="24"/>
        </w:rPr>
        <w:t>, London, 1875, Juz.1, Uk. 329-330]</w:t>
      </w:r>
    </w:p>
    <w:p w:rsidR="00D45A8F" w:rsidRPr="0090166E" w:rsidRDefault="00D45A8F" w:rsidP="00D45A8F">
      <w:pPr>
        <w:ind w:left="360"/>
        <w:rPr>
          <w:rFonts w:ascii="Tahoma" w:hAnsi="Tahoma"/>
          <w:b/>
          <w:sz w:val="24"/>
          <w:szCs w:val="24"/>
        </w:rPr>
      </w:pP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p>
    <w:p w:rsidR="00D45A8F" w:rsidRPr="0090166E" w:rsidRDefault="00D45A8F" w:rsidP="00D45A8F">
      <w:pPr>
        <w:rPr>
          <w:sz w:val="24"/>
          <w:szCs w:val="24"/>
        </w:rPr>
      </w:pPr>
      <w:r w:rsidRPr="0090166E">
        <w:rPr>
          <w:rFonts w:ascii="Tahoma" w:hAnsi="Tahoma"/>
          <w:b/>
          <w:sz w:val="24"/>
          <w:szCs w:val="24"/>
        </w:rPr>
        <w:t>David George Hogarth</w:t>
      </w:r>
    </w:p>
    <w:p w:rsidR="00D45A8F" w:rsidRPr="0090166E" w:rsidRDefault="00D45A8F" w:rsidP="00D45A8F">
      <w:pPr>
        <w:rPr>
          <w:i/>
          <w:sz w:val="24"/>
          <w:szCs w:val="24"/>
        </w:rPr>
      </w:pPr>
      <w:r w:rsidRPr="0090166E">
        <w:rPr>
          <w:i/>
          <w:sz w:val="24"/>
          <w:szCs w:val="24"/>
        </w:rPr>
        <w:t>(1862-1927) Mwingereza mtunzi, na mwangalizi wa Makumbusho ya Ashmolean, Oxford:</w:t>
      </w:r>
    </w:p>
    <w:p w:rsidR="00D45A8F" w:rsidRPr="0090166E" w:rsidRDefault="00D45A8F" w:rsidP="00D45A8F">
      <w:pPr>
        <w:numPr>
          <w:ilvl w:val="0"/>
          <w:numId w:val="58"/>
        </w:numPr>
        <w:jc w:val="both"/>
        <w:rPr>
          <w:sz w:val="24"/>
          <w:szCs w:val="24"/>
        </w:rPr>
      </w:pPr>
      <w:r w:rsidRPr="0090166E">
        <w:rPr>
          <w:sz w:val="24"/>
          <w:szCs w:val="24"/>
        </w:rPr>
        <w:t>“Iwe ni jambo kubwa au dogo, lakini maadili yake ya kila siku yameunda kanuni inayotekelezwa na mamilioni ya watu kwa dhamira hasa. Hakuna katika wanaadamu anayechukuliwa kuwa ni mtu anayefuatwa kwa karibu zaidi kama yeye. Mwenendo wa mwanzilishi wa ukristo haukuathri maisha ya kawaida ya wafuasi wake. Aidha, hakuna mwanzilishi wa dini aliyekuwa na heshima ya utukufu wa kipekee kama wa Mtume wa kiislamu.”</w:t>
      </w:r>
    </w:p>
    <w:p w:rsidR="00D45A8F" w:rsidRPr="0090166E" w:rsidRDefault="00D45A8F" w:rsidP="00D45A8F">
      <w:pPr>
        <w:ind w:left="360"/>
        <w:rPr>
          <w:sz w:val="24"/>
          <w:szCs w:val="24"/>
        </w:rPr>
      </w:pPr>
      <w:r w:rsidRPr="0090166E">
        <w:rPr>
          <w:sz w:val="24"/>
          <w:szCs w:val="24"/>
        </w:rPr>
        <w:t>[</w:t>
      </w:r>
      <w:r w:rsidRPr="0090166E">
        <w:rPr>
          <w:i/>
          <w:sz w:val="24"/>
          <w:szCs w:val="24"/>
        </w:rPr>
        <w:t>Arabia</w:t>
      </w:r>
      <w:r w:rsidRPr="0090166E">
        <w:rPr>
          <w:sz w:val="24"/>
          <w:szCs w:val="24"/>
        </w:rPr>
        <w:t>, Oxford, 1922, Uk. 52]</w:t>
      </w:r>
    </w:p>
    <w:p w:rsidR="00D45A8F" w:rsidRPr="0090166E" w:rsidRDefault="00D45A8F" w:rsidP="00D00AFE">
      <w:pPr>
        <w:rPr>
          <w:sz w:val="24"/>
          <w:szCs w:val="24"/>
        </w:rPr>
      </w:pPr>
    </w:p>
    <w:p w:rsidR="00D45A8F" w:rsidRPr="0090166E"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45A8F">
      <w:pPr>
        <w:tabs>
          <w:tab w:val="left" w:pos="180"/>
          <w:tab w:val="center" w:pos="4680"/>
        </w:tabs>
        <w:rPr>
          <w:i/>
          <w:sz w:val="28"/>
        </w:rPr>
      </w:pPr>
      <w:r>
        <w:rPr>
          <w:i/>
          <w:sz w:val="28"/>
        </w:rPr>
        <w:tab/>
      </w:r>
    </w:p>
    <w:p w:rsidR="00D45A8F" w:rsidRDefault="00D45A8F" w:rsidP="00D45A8F">
      <w:pPr>
        <w:tabs>
          <w:tab w:val="left" w:pos="180"/>
          <w:tab w:val="center" w:pos="4680"/>
        </w:tabs>
        <w:rPr>
          <w:i/>
          <w:sz w:val="28"/>
        </w:rPr>
      </w:pPr>
    </w:p>
    <w:p w:rsidR="00D45A8F" w:rsidRDefault="00D45A8F" w:rsidP="00D45A8F">
      <w:pPr>
        <w:tabs>
          <w:tab w:val="left" w:pos="180"/>
          <w:tab w:val="center" w:pos="4680"/>
        </w:tabs>
        <w:rPr>
          <w:i/>
          <w:sz w:val="28"/>
        </w:rPr>
      </w:pPr>
    </w:p>
    <w:p w:rsidR="00D45A8F" w:rsidRDefault="00D45A8F" w:rsidP="00D45A8F">
      <w:pPr>
        <w:tabs>
          <w:tab w:val="left" w:pos="180"/>
          <w:tab w:val="center" w:pos="4680"/>
        </w:tabs>
        <w:rPr>
          <w:i/>
          <w:sz w:val="28"/>
        </w:rPr>
      </w:pPr>
      <w:r>
        <w:rPr>
          <w:i/>
          <w:sz w:val="28"/>
        </w:rPr>
        <w:tab/>
        <w:t>Namna hii anakubainishieni Mwenyezi Mungu Aya zake ili mpate kufahamu</w:t>
      </w:r>
    </w:p>
    <w:p w:rsidR="00D45A8F" w:rsidRDefault="00D45A8F" w:rsidP="00D45A8F">
      <w:pPr>
        <w:jc w:val="center"/>
        <w:rPr>
          <w:sz w:val="28"/>
        </w:rPr>
      </w:pPr>
      <w:r>
        <w:rPr>
          <w:sz w:val="28"/>
        </w:rPr>
        <w:t>(Qur'an 2:242)</w:t>
      </w:r>
    </w:p>
    <w:p w:rsidR="00D45A8F" w:rsidRDefault="00D45A8F" w:rsidP="00D45A8F">
      <w:pPr>
        <w:jc w:val="center"/>
        <w:rPr>
          <w:color w:val="FF0000"/>
          <w:sz w:val="28"/>
        </w:rPr>
      </w:pPr>
    </w:p>
    <w:p w:rsidR="00D45A8F" w:rsidRDefault="00D45A8F" w:rsidP="00D45A8F">
      <w:pPr>
        <w:jc w:val="center"/>
      </w:pPr>
    </w:p>
    <w:p w:rsidR="00D45A8F" w:rsidRDefault="00D45A8F" w:rsidP="00D45A8F">
      <w:pPr>
        <w:jc w:val="center"/>
        <w:rPr>
          <w:sz w:val="22"/>
        </w:rPr>
      </w:pPr>
    </w:p>
    <w:p w:rsidR="00D45A8F" w:rsidRDefault="00D45A8F" w:rsidP="00D45A8F">
      <w:pPr>
        <w:jc w:val="center"/>
        <w:rPr>
          <w:sz w:val="22"/>
        </w:rPr>
      </w:pPr>
    </w:p>
    <w:p w:rsidR="00D45A8F" w:rsidRDefault="00D45A8F" w:rsidP="00D45A8F">
      <w:pPr>
        <w:jc w:val="center"/>
        <w:rPr>
          <w:sz w:val="22"/>
        </w:rPr>
      </w:pPr>
    </w:p>
    <w:p w:rsidR="00D45A8F" w:rsidRDefault="00D45A8F" w:rsidP="00D45A8F">
      <w:pPr>
        <w:jc w:val="center"/>
        <w:rPr>
          <w:sz w:val="22"/>
        </w:rPr>
      </w:pPr>
    </w:p>
    <w:p w:rsidR="00D45A8F" w:rsidRDefault="00D45A8F" w:rsidP="00D45A8F">
      <w:pPr>
        <w:jc w:val="center"/>
        <w:rPr>
          <w:sz w:val="22"/>
        </w:rPr>
      </w:pPr>
    </w:p>
    <w:p w:rsidR="00D45A8F" w:rsidRDefault="00D45A8F" w:rsidP="00D45A8F">
      <w:pPr>
        <w:jc w:val="center"/>
        <w:rPr>
          <w:sz w:val="22"/>
        </w:rPr>
      </w:pPr>
    </w:p>
    <w:p w:rsidR="00D45A8F" w:rsidRDefault="00D45A8F" w:rsidP="00D45A8F">
      <w:pPr>
        <w:pStyle w:val="Heading3"/>
        <w:rPr>
          <w:rFonts w:ascii="Cambria" w:eastAsia="Times New Roman" w:hAnsi="Cambria" w:cs="Times New Roman"/>
          <w:color w:val="4F81BD"/>
        </w:rPr>
      </w:pPr>
      <w:r>
        <w:rPr>
          <w:rFonts w:ascii="Cambria" w:eastAsia="Times New Roman" w:hAnsi="Cambria" w:cs="Times New Roman"/>
          <w:color w:val="4F81BD"/>
        </w:rPr>
        <w:t>Wasiokuwa Waislamu wanasema</w:t>
      </w:r>
    </w:p>
    <w:p w:rsidR="00D45A8F" w:rsidRPr="0055349B" w:rsidRDefault="00D45A8F" w:rsidP="00D45A8F">
      <w:pPr>
        <w:jc w:val="center"/>
        <w:rPr>
          <w:rFonts w:ascii="Comic Sans MS" w:hAnsi="Comic Sans MS"/>
          <w:color w:val="800000"/>
          <w:sz w:val="40"/>
          <w14:shadow w14:blurRad="50800" w14:dist="38100" w14:dir="2700000" w14:sx="100000" w14:sy="100000" w14:kx="0" w14:ky="0" w14:algn="tl">
            <w14:srgbClr w14:val="000000">
              <w14:alpha w14:val="60000"/>
            </w14:srgbClr>
          </w14:shadow>
        </w:rPr>
      </w:pPr>
      <w:r w:rsidRPr="0055349B">
        <w:rPr>
          <w:rFonts w:ascii="Tahoma" w:hAnsi="Tahoma"/>
          <w:color w:val="800000"/>
          <w:sz w:val="40"/>
          <w14:shadow w14:blurRad="50800" w14:dist="38100" w14:dir="2700000" w14:sx="100000" w14:sy="100000" w14:kx="0" w14:ky="0" w14:algn="tl">
            <w14:srgbClr w14:val="000000">
              <w14:alpha w14:val="60000"/>
            </w14:srgbClr>
          </w14:shadow>
        </w:rPr>
        <w:t>nini juu ya …</w:t>
      </w:r>
    </w:p>
    <w:p w:rsidR="00D45A8F" w:rsidRDefault="00D45A8F" w:rsidP="00D45A8F">
      <w:pPr>
        <w:jc w:val="center"/>
        <w:rPr>
          <w:sz w:val="22"/>
        </w:rPr>
      </w:pPr>
    </w:p>
    <w:p w:rsidR="00D45A8F" w:rsidRDefault="00D45A8F" w:rsidP="00D45A8F">
      <w:pPr>
        <w:jc w:val="center"/>
        <w:rPr>
          <w:sz w:val="22"/>
        </w:rPr>
      </w:pPr>
    </w:p>
    <w:p w:rsidR="00D45A8F" w:rsidRDefault="00D45A8F" w:rsidP="00D45A8F">
      <w:pPr>
        <w:jc w:val="center"/>
        <w:rPr>
          <w:sz w:val="110"/>
        </w:rPr>
      </w:pPr>
      <w:r>
        <w:rPr>
          <w:rFonts w:ascii="Tahoma" w:hAnsi="Tahoma"/>
          <w:b/>
          <w:sz w:val="110"/>
        </w:rPr>
        <w:t>'Ali</w:t>
      </w:r>
    </w:p>
    <w:p w:rsidR="00D45A8F" w:rsidRDefault="00D45A8F" w:rsidP="00D45A8F">
      <w:pPr>
        <w:jc w:val="center"/>
        <w:rPr>
          <w:smallCaps/>
          <w:sz w:val="36"/>
        </w:rPr>
      </w:pPr>
    </w:p>
    <w:p w:rsidR="00D45A8F" w:rsidRDefault="00D45A8F" w:rsidP="00D45A8F">
      <w:pPr>
        <w:jc w:val="center"/>
        <w:rPr>
          <w:smallCaps/>
          <w:sz w:val="32"/>
        </w:rPr>
      </w:pPr>
      <w:r>
        <w:rPr>
          <w:smallCaps/>
          <w:sz w:val="32"/>
        </w:rPr>
        <w:t>MRITHI WA KWANZA WA</w:t>
      </w:r>
    </w:p>
    <w:p w:rsidR="00D45A8F" w:rsidRDefault="00D45A8F" w:rsidP="00D45A8F">
      <w:pPr>
        <w:jc w:val="center"/>
        <w:rPr>
          <w:sz w:val="44"/>
        </w:rPr>
      </w:pPr>
      <w:r>
        <w:rPr>
          <w:smallCaps/>
          <w:sz w:val="32"/>
        </w:rPr>
        <w:t>MTUME MUHAMMAD</w:t>
      </w:r>
    </w:p>
    <w:p w:rsidR="00D45A8F" w:rsidRDefault="00D45A8F" w:rsidP="00D45A8F">
      <w:pPr>
        <w:jc w:val="center"/>
        <w:rPr>
          <w:sz w:val="24"/>
        </w:rPr>
      </w:pPr>
      <w:r>
        <w:rPr>
          <w:i/>
          <w:sz w:val="24"/>
        </w:rPr>
        <w:t>(Rehma na amani ziwe juu yao)</w:t>
      </w:r>
    </w:p>
    <w:p w:rsidR="00D45A8F" w:rsidRDefault="00D45A8F" w:rsidP="00D45A8F">
      <w:pPr>
        <w:jc w:val="center"/>
        <w:rPr>
          <w:sz w:val="56"/>
        </w:rPr>
      </w:pPr>
    </w:p>
    <w:p w:rsidR="00D45A8F" w:rsidRDefault="00D45A8F" w:rsidP="00D45A8F">
      <w:pPr>
        <w:jc w:val="center"/>
        <w:rPr>
          <w:sz w:val="18"/>
        </w:rPr>
      </w:pPr>
    </w:p>
    <w:p w:rsidR="00D45A8F" w:rsidRDefault="00D45A8F" w:rsidP="00D45A8F">
      <w:pPr>
        <w:jc w:val="center"/>
        <w:rPr>
          <w:sz w:val="18"/>
        </w:rPr>
      </w:pPr>
    </w:p>
    <w:p w:rsidR="00D45A8F" w:rsidRPr="0090166E" w:rsidRDefault="00D45A8F" w:rsidP="0090166E">
      <w:pPr>
        <w:jc w:val="center"/>
        <w:rPr>
          <w:sz w:val="28"/>
        </w:rPr>
      </w:pPr>
      <w:r>
        <w:rPr>
          <w:sz w:val="28"/>
        </w:rPr>
        <w:t>Imam Ali bin Abi Talib alikuwa ni mrithi wa Mtume Muhammad, amani ziwe juu yao. Huu ni mkusanyiko wa nukuu fupi fupi kumhusu yeye kutoka kwenye maelezo mbali mbali ya wasomi wa imani nyingine, wakiwamo wanataaluma, waandishi, wanafalsafa, washairi, wanasiasa na wanaharakati.</w:t>
      </w:r>
    </w:p>
    <w:p w:rsidR="00D45A8F" w:rsidRDefault="00D45A8F" w:rsidP="00D00AFE">
      <w:pPr>
        <w:rPr>
          <w:sz w:val="24"/>
          <w:szCs w:val="24"/>
        </w:rPr>
      </w:pPr>
    </w:p>
    <w:p w:rsidR="00D45A8F" w:rsidRDefault="00D45A8F" w:rsidP="00D00AFE">
      <w:pPr>
        <w:rPr>
          <w:sz w:val="24"/>
          <w:szCs w:val="24"/>
        </w:rPr>
      </w:pPr>
    </w:p>
    <w:p w:rsidR="00D45A8F" w:rsidRDefault="00D45A8F" w:rsidP="00D45A8F">
      <w:r>
        <w:rPr>
          <w:rFonts w:ascii="Tahoma" w:hAnsi="Tahoma"/>
          <w:b/>
          <w:sz w:val="26"/>
        </w:rPr>
        <w:t>Simon Ockley</w:t>
      </w:r>
    </w:p>
    <w:p w:rsidR="00D45A8F" w:rsidRPr="0090166E" w:rsidRDefault="00D45A8F" w:rsidP="00D45A8F">
      <w:pPr>
        <w:rPr>
          <w:sz w:val="24"/>
          <w:szCs w:val="24"/>
        </w:rPr>
      </w:pPr>
      <w:r w:rsidRPr="0090166E">
        <w:rPr>
          <w:i/>
          <w:sz w:val="24"/>
          <w:szCs w:val="24"/>
        </w:rPr>
        <w:t>(1678-1720) Profesa wa lugha ya kiarabu katika chuo kikuu Cambridge:</w:t>
      </w:r>
    </w:p>
    <w:p w:rsidR="00D45A8F" w:rsidRPr="0090166E" w:rsidRDefault="00D45A8F" w:rsidP="00D45A8F">
      <w:pPr>
        <w:numPr>
          <w:ilvl w:val="0"/>
          <w:numId w:val="66"/>
        </w:numPr>
        <w:rPr>
          <w:sz w:val="24"/>
          <w:szCs w:val="24"/>
        </w:rPr>
      </w:pPr>
      <w:r w:rsidRPr="0090166E">
        <w:rPr>
          <w:sz w:val="24"/>
          <w:szCs w:val="24"/>
        </w:rPr>
        <w:t>“Jambo moja maalum ambalo lapaswa kugunduliwa kwa Ali, ni kwamba mama yake alimzaa Makka ndani ya Al-Kaaba, ambapo haijawahi kutokea kwa mtu yeyote.”</w:t>
      </w:r>
    </w:p>
    <w:p w:rsidR="00D45A8F" w:rsidRPr="0090166E" w:rsidRDefault="00D45A8F" w:rsidP="00D45A8F">
      <w:pPr>
        <w:ind w:left="360"/>
        <w:rPr>
          <w:sz w:val="24"/>
          <w:szCs w:val="24"/>
        </w:rPr>
      </w:pPr>
      <w:r w:rsidRPr="0090166E">
        <w:rPr>
          <w:sz w:val="24"/>
          <w:szCs w:val="24"/>
        </w:rPr>
        <w:t>[</w:t>
      </w:r>
      <w:r w:rsidRPr="0090166E">
        <w:rPr>
          <w:i/>
          <w:sz w:val="24"/>
          <w:szCs w:val="24"/>
        </w:rPr>
        <w:t>History of the Saracens</w:t>
      </w:r>
      <w:r w:rsidRPr="0090166E">
        <w:rPr>
          <w:sz w:val="24"/>
          <w:szCs w:val="24"/>
        </w:rPr>
        <w:t>, London, 1894, Uk. 331]</w:t>
      </w:r>
    </w:p>
    <w:p w:rsidR="00D45A8F" w:rsidRPr="0090166E" w:rsidRDefault="00D45A8F" w:rsidP="00D45A8F">
      <w:pPr>
        <w:ind w:left="360"/>
        <w:rPr>
          <w:rFonts w:ascii="Tahoma" w:hAnsi="Tahoma"/>
          <w:b/>
          <w:sz w:val="24"/>
          <w:szCs w:val="24"/>
        </w:rPr>
      </w:pPr>
    </w:p>
    <w:p w:rsidR="00D45A8F" w:rsidRPr="0090166E" w:rsidRDefault="00D45A8F" w:rsidP="00D45A8F">
      <w:pPr>
        <w:ind w:left="360"/>
        <w:jc w:val="center"/>
        <w:rPr>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r w:rsidRPr="0090166E">
        <w:rPr>
          <w:rFonts w:ascii="Tahoma" w:hAnsi="Tahoma"/>
          <w:b/>
          <w:sz w:val="24"/>
          <w:szCs w:val="24"/>
        </w:rPr>
        <w:t>Washington Irving</w:t>
      </w:r>
    </w:p>
    <w:p w:rsidR="00D45A8F" w:rsidRPr="0090166E" w:rsidRDefault="00D45A8F" w:rsidP="00D45A8F">
      <w:pPr>
        <w:rPr>
          <w:sz w:val="24"/>
          <w:szCs w:val="24"/>
        </w:rPr>
      </w:pPr>
      <w:r w:rsidRPr="0090166E">
        <w:rPr>
          <w:i/>
          <w:sz w:val="24"/>
          <w:szCs w:val="24"/>
        </w:rPr>
        <w:t>(1783-1859) Aalijulikana kama “The first American man of letters”:</w:t>
      </w:r>
    </w:p>
    <w:p w:rsidR="00D45A8F" w:rsidRPr="0090166E" w:rsidRDefault="00D45A8F" w:rsidP="00D45A8F">
      <w:pPr>
        <w:numPr>
          <w:ilvl w:val="0"/>
          <w:numId w:val="65"/>
        </w:numPr>
        <w:rPr>
          <w:sz w:val="24"/>
          <w:szCs w:val="24"/>
        </w:rPr>
      </w:pPr>
      <w:r w:rsidRPr="0090166E">
        <w:rPr>
          <w:sz w:val="24"/>
          <w:szCs w:val="24"/>
        </w:rPr>
        <w:t>"Ali alikuwa anatokana na tawi lenye heshima kuu katika matawi ya kikureishi. Alikuwa na sifa tatu zilizokuwa zikitukuzwa sana kwa waarabu: Ujasiri, ufasaha na ukarimu. Moyo wake usio na hofu ulimpatia sifa kutoka kwa Mtume ya kuwa simba wa Mungu, mifano ya ufasaha wake imebaki katika baadhi ya semi na kuhifadhiwa miongoni mwa waarabu; na ukarimu wake ulionekana dhahiri katika kupenda kwake kugawanya na watu, kila siku ya ijumaa, kile kilichobaki katika hazina. Kuhusu utukufu wake,</w:t>
      </w:r>
      <w:r w:rsidRPr="0090166E">
        <w:rPr>
          <w:color w:val="FF0000"/>
          <w:sz w:val="24"/>
          <w:szCs w:val="24"/>
        </w:rPr>
        <w:t xml:space="preserve"> </w:t>
      </w:r>
      <w:r w:rsidRPr="0090166E">
        <w:rPr>
          <w:sz w:val="24"/>
          <w:szCs w:val="24"/>
        </w:rPr>
        <w:t>tumetoa mifano mara kwa mara; utukufu wake ulichukia kila kitu chenye udanganyifu na uchoyo."</w:t>
      </w:r>
    </w:p>
    <w:p w:rsidR="00D45A8F" w:rsidRPr="0090166E" w:rsidRDefault="00D45A8F" w:rsidP="00D45A8F">
      <w:pPr>
        <w:ind w:left="360"/>
        <w:rPr>
          <w:sz w:val="24"/>
          <w:szCs w:val="24"/>
        </w:rPr>
      </w:pPr>
      <w:r w:rsidRPr="0090166E">
        <w:rPr>
          <w:sz w:val="24"/>
          <w:szCs w:val="24"/>
        </w:rPr>
        <w:t>[</w:t>
      </w:r>
      <w:r w:rsidRPr="0090166E">
        <w:rPr>
          <w:i/>
          <w:sz w:val="24"/>
          <w:szCs w:val="24"/>
        </w:rPr>
        <w:t>Lives of the Successors of Mahomet</w:t>
      </w:r>
      <w:r w:rsidRPr="0090166E">
        <w:rPr>
          <w:sz w:val="24"/>
          <w:szCs w:val="24"/>
        </w:rPr>
        <w:t>, London, 1850, Uk. 165]</w:t>
      </w:r>
    </w:p>
    <w:p w:rsidR="00D45A8F" w:rsidRPr="0090166E" w:rsidRDefault="00D45A8F" w:rsidP="00D45A8F">
      <w:pPr>
        <w:rPr>
          <w:rFonts w:ascii="Tahoma" w:hAnsi="Tahoma"/>
          <w:b/>
          <w:sz w:val="24"/>
          <w:szCs w:val="24"/>
        </w:rPr>
      </w:pPr>
    </w:p>
    <w:p w:rsidR="00D45A8F" w:rsidRPr="0090166E" w:rsidRDefault="00D45A8F" w:rsidP="00D45A8F">
      <w:pPr>
        <w:numPr>
          <w:ilvl w:val="0"/>
          <w:numId w:val="67"/>
        </w:numPr>
        <w:rPr>
          <w:color w:val="FF0000"/>
          <w:sz w:val="24"/>
          <w:szCs w:val="24"/>
        </w:rPr>
      </w:pPr>
      <w:r w:rsidRPr="0090166E">
        <w:rPr>
          <w:sz w:val="24"/>
          <w:szCs w:val="24"/>
        </w:rPr>
        <w:t>"Yeye alikuwa ni mmoja wa miongoni mwa wa mwisho na wenye thamani miongoni mwa waislamu wa kale, ambaye alikusanya nguvu ya kidini kwa ushindi akiwa na Mtume mwenyewe, na kufuata ruwaza ya mwisho kabisa ya Mtume Muhammad. Yeye ni mtu anayetajwa kwa heshima kama khalifa wa kwanza aliye kirimu na kulinda elimu. Alikuwa ndani ya mashairi yeye mwenyewe,</w:t>
      </w:r>
      <w:r w:rsidRPr="0090166E">
        <w:rPr>
          <w:color w:val="FF0000"/>
          <w:sz w:val="24"/>
          <w:szCs w:val="24"/>
        </w:rPr>
        <w:t xml:space="preserve"> </w:t>
      </w:r>
      <w:r w:rsidRPr="0090166E">
        <w:rPr>
          <w:sz w:val="24"/>
          <w:szCs w:val="24"/>
        </w:rPr>
        <w:t>na nyingi miongoni mwa methali na semi zake zimehifadhiwa na kufasiriwa katika lugha mbalimbali. Pete lake ulikuwa na maandishi hili: 'Ufalme ni wa Mwenyezi Mungu'. Moja katika semi zake inaonyesha jinsi alivyokuwa hathamini vivutio vinavyopita tu vya dunia, ni (kusema kwake): 'Maisha ni kivuli tu cha mawingu - ndoto ya mwenye kulala.'"</w:t>
      </w:r>
    </w:p>
    <w:p w:rsidR="00D45A8F" w:rsidRPr="0090166E" w:rsidRDefault="00D45A8F" w:rsidP="00D45A8F">
      <w:pPr>
        <w:ind w:left="360"/>
        <w:rPr>
          <w:sz w:val="24"/>
          <w:szCs w:val="24"/>
        </w:rPr>
      </w:pPr>
      <w:r w:rsidRPr="0090166E">
        <w:rPr>
          <w:sz w:val="24"/>
          <w:szCs w:val="24"/>
        </w:rPr>
        <w:t>[</w:t>
      </w:r>
      <w:r w:rsidRPr="0090166E">
        <w:rPr>
          <w:i/>
          <w:sz w:val="24"/>
          <w:szCs w:val="24"/>
        </w:rPr>
        <w:t>Lives of the Successors of Mahomet</w:t>
      </w:r>
      <w:r w:rsidRPr="0090166E">
        <w:rPr>
          <w:sz w:val="24"/>
          <w:szCs w:val="24"/>
        </w:rPr>
        <w:t>, London, 1850, Uk. 187-8]</w:t>
      </w:r>
    </w:p>
    <w:p w:rsidR="00D45A8F" w:rsidRPr="0090166E" w:rsidRDefault="00D45A8F" w:rsidP="00D45A8F">
      <w:pPr>
        <w:rPr>
          <w:rFonts w:ascii="Tahoma" w:hAnsi="Tahoma"/>
          <w:b/>
          <w:sz w:val="24"/>
          <w:szCs w:val="24"/>
        </w:rPr>
      </w:pP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r w:rsidRPr="0090166E">
        <w:rPr>
          <w:rFonts w:ascii="Tahoma" w:hAnsi="Tahoma"/>
          <w:b/>
          <w:sz w:val="24"/>
          <w:szCs w:val="24"/>
        </w:rPr>
        <w:t>Robert Durey Osborn</w:t>
      </w:r>
    </w:p>
    <w:p w:rsidR="00D45A8F" w:rsidRPr="0090166E" w:rsidRDefault="00D45A8F" w:rsidP="00D45A8F">
      <w:pPr>
        <w:rPr>
          <w:sz w:val="24"/>
          <w:szCs w:val="24"/>
        </w:rPr>
      </w:pPr>
      <w:r w:rsidRPr="0090166E">
        <w:rPr>
          <w:i/>
          <w:sz w:val="24"/>
          <w:szCs w:val="24"/>
        </w:rPr>
        <w:t>(1835-1889) Meja wa kikosi cha the Bengal Staff Corps:</w:t>
      </w:r>
    </w:p>
    <w:p w:rsidR="00D45A8F" w:rsidRPr="0090166E" w:rsidRDefault="00D45A8F" w:rsidP="00D45A8F">
      <w:pPr>
        <w:numPr>
          <w:ilvl w:val="0"/>
          <w:numId w:val="66"/>
        </w:numPr>
        <w:rPr>
          <w:sz w:val="24"/>
          <w:szCs w:val="24"/>
        </w:rPr>
      </w:pPr>
      <w:r w:rsidRPr="0090166E">
        <w:rPr>
          <w:sz w:val="24"/>
          <w:szCs w:val="24"/>
        </w:rPr>
        <w:t>“Pamoja naye umepotea moyo hasa na Muislamu bora ambaye Historia ya Mohammad imehifadhi kumbukumbu hiyo.”</w:t>
      </w:r>
    </w:p>
    <w:p w:rsidR="00D45A8F" w:rsidRPr="0090166E" w:rsidRDefault="00D45A8F" w:rsidP="00D45A8F">
      <w:pPr>
        <w:ind w:left="360"/>
        <w:rPr>
          <w:sz w:val="24"/>
          <w:szCs w:val="24"/>
        </w:rPr>
      </w:pPr>
      <w:r w:rsidRPr="0090166E">
        <w:rPr>
          <w:sz w:val="24"/>
          <w:szCs w:val="24"/>
        </w:rPr>
        <w:t>[</w:t>
      </w:r>
      <w:r w:rsidRPr="0090166E">
        <w:rPr>
          <w:i/>
          <w:iCs/>
          <w:sz w:val="24"/>
          <w:szCs w:val="24"/>
        </w:rPr>
        <w:t>Islam Under the Arabs</w:t>
      </w:r>
      <w:r w:rsidRPr="0090166E">
        <w:rPr>
          <w:sz w:val="24"/>
          <w:szCs w:val="24"/>
        </w:rPr>
        <w:t>, 1876, Uk. 120]</w:t>
      </w:r>
    </w:p>
    <w:p w:rsidR="00D45A8F" w:rsidRPr="0090166E" w:rsidRDefault="00D45A8F" w:rsidP="00D45A8F">
      <w:pPr>
        <w:jc w:val="center"/>
        <w:rPr>
          <w:b/>
          <w:sz w:val="24"/>
          <w:szCs w:val="24"/>
        </w:rPr>
      </w:pPr>
    </w:p>
    <w:p w:rsidR="00D45A8F" w:rsidRPr="0090166E" w:rsidRDefault="00D45A8F" w:rsidP="00D45A8F">
      <w:pPr>
        <w:jc w:val="center"/>
        <w:rPr>
          <w:b/>
          <w:sz w:val="24"/>
          <w:szCs w:val="24"/>
        </w:rPr>
      </w:pPr>
      <w:r w:rsidRPr="0090166E">
        <w:rPr>
          <w:b/>
          <w:sz w:val="24"/>
          <w:szCs w:val="24"/>
        </w:rPr>
        <w:t xml:space="preserve">kwaw kujua habari zaidi juu ya Imam 'Ali bin Abi Talib, tazama Tovuti: </w:t>
      </w:r>
    </w:p>
    <w:p w:rsidR="00D45A8F" w:rsidRPr="0090166E" w:rsidRDefault="00D45A8F" w:rsidP="00D45A8F">
      <w:pPr>
        <w:jc w:val="center"/>
        <w:rPr>
          <w:b/>
          <w:i/>
          <w:sz w:val="24"/>
          <w:szCs w:val="24"/>
        </w:rPr>
      </w:pPr>
      <w:r w:rsidRPr="0090166E">
        <w:rPr>
          <w:b/>
          <w:i/>
          <w:sz w:val="24"/>
          <w:szCs w:val="24"/>
        </w:rPr>
        <w:t xml:space="preserve">http://al-islam.org/faq/ </w:t>
      </w:r>
    </w:p>
    <w:p w:rsidR="00D45A8F" w:rsidRPr="0090166E" w:rsidRDefault="00D45A8F" w:rsidP="00D00AFE">
      <w:pPr>
        <w:rPr>
          <w:sz w:val="24"/>
          <w:szCs w:val="24"/>
        </w:rPr>
      </w:pPr>
    </w:p>
    <w:p w:rsidR="00D45A8F" w:rsidRPr="0090166E"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Default="00D45A8F" w:rsidP="00D00AFE">
      <w:pPr>
        <w:rPr>
          <w:sz w:val="24"/>
          <w:szCs w:val="24"/>
        </w:rPr>
      </w:pPr>
    </w:p>
    <w:p w:rsidR="00D45A8F" w:rsidRPr="0090166E" w:rsidRDefault="00D45A8F" w:rsidP="00D45A8F">
      <w:pPr>
        <w:rPr>
          <w:sz w:val="24"/>
          <w:szCs w:val="24"/>
        </w:rPr>
      </w:pPr>
      <w:r w:rsidRPr="0090166E">
        <w:rPr>
          <w:rFonts w:ascii="Tahoma" w:hAnsi="Tahoma"/>
          <w:b/>
          <w:sz w:val="24"/>
          <w:szCs w:val="24"/>
        </w:rPr>
        <w:t>Thomas Carlyle</w:t>
      </w:r>
    </w:p>
    <w:p w:rsidR="00D45A8F" w:rsidRPr="0090166E" w:rsidRDefault="00D45A8F" w:rsidP="00D45A8F">
      <w:pPr>
        <w:rPr>
          <w:sz w:val="24"/>
          <w:szCs w:val="24"/>
        </w:rPr>
      </w:pPr>
      <w:r w:rsidRPr="0090166E">
        <w:rPr>
          <w:i/>
          <w:sz w:val="24"/>
          <w:szCs w:val="24"/>
        </w:rPr>
        <w:t>(1795-1881) Mwanahistoria mskochi, mkosoaji, na mwandishi wa elimu ya jamii:</w:t>
      </w:r>
    </w:p>
    <w:p w:rsidR="00D45A8F" w:rsidRPr="0090166E" w:rsidRDefault="00D45A8F" w:rsidP="00D45A8F">
      <w:pPr>
        <w:numPr>
          <w:ilvl w:val="0"/>
          <w:numId w:val="70"/>
        </w:numPr>
        <w:rPr>
          <w:sz w:val="24"/>
          <w:szCs w:val="24"/>
        </w:rPr>
      </w:pPr>
      <w:r w:rsidRPr="0090166E">
        <w:rPr>
          <w:sz w:val="24"/>
          <w:szCs w:val="24"/>
        </w:rPr>
        <w:t>“Kuhusu huyu kijana Ali, mtu yeyote atampenda tu. Ni kiumbe mwenye akili kuu, kama anavyojionyesha yeye mwenyewe sasa, na kila siku na baadaye; mwenye mapenzi maridhawa, mwenye ujasiri wa hali ya juu. Ana uungwana; shujaa kama simba; huku akiwa na huruma, ukweli na mapenzi yafaayo kwa imani ya kikristo.”</w:t>
      </w:r>
    </w:p>
    <w:p w:rsidR="00D45A8F" w:rsidRPr="0090166E" w:rsidRDefault="00D45A8F" w:rsidP="00D45A8F">
      <w:pPr>
        <w:ind w:left="360"/>
        <w:rPr>
          <w:sz w:val="24"/>
          <w:szCs w:val="24"/>
        </w:rPr>
      </w:pPr>
      <w:r w:rsidRPr="0090166E">
        <w:rPr>
          <w:sz w:val="24"/>
          <w:szCs w:val="24"/>
        </w:rPr>
        <w:t>[</w:t>
      </w:r>
      <w:r w:rsidRPr="0090166E">
        <w:rPr>
          <w:i/>
          <w:sz w:val="24"/>
          <w:szCs w:val="24"/>
        </w:rPr>
        <w:t>On Heroes, Hero-Worship, And the Heroic in History</w:t>
      </w:r>
      <w:r w:rsidRPr="0090166E">
        <w:rPr>
          <w:sz w:val="24"/>
          <w:szCs w:val="24"/>
        </w:rPr>
        <w:t>, 1841, Hotuba 2: The Hero as Prophet. Mahomet: Islam., Mei 8, 1840)]</w:t>
      </w:r>
    </w:p>
    <w:p w:rsidR="00D45A8F" w:rsidRPr="0090166E" w:rsidRDefault="00D45A8F" w:rsidP="00D45A8F">
      <w:pPr>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r w:rsidRPr="0090166E">
        <w:rPr>
          <w:rFonts w:ascii="Tahoma" w:hAnsi="Tahoma"/>
          <w:b/>
          <w:sz w:val="24"/>
          <w:szCs w:val="24"/>
        </w:rPr>
        <w:t>Edward Gibbon</w:t>
      </w:r>
    </w:p>
    <w:p w:rsidR="00D45A8F" w:rsidRPr="0090166E" w:rsidRDefault="00D45A8F" w:rsidP="00D45A8F">
      <w:pPr>
        <w:rPr>
          <w:sz w:val="24"/>
          <w:szCs w:val="24"/>
        </w:rPr>
      </w:pPr>
      <w:r w:rsidRPr="0090166E">
        <w:rPr>
          <w:i/>
          <w:sz w:val="24"/>
          <w:szCs w:val="24"/>
        </w:rPr>
        <w:t>(1737-1794) Mwanahistoria mkuu wa kiingereza katika enzi zake:</w:t>
      </w:r>
    </w:p>
    <w:p w:rsidR="00D45A8F" w:rsidRPr="0090166E" w:rsidRDefault="00D45A8F" w:rsidP="00D45A8F">
      <w:pPr>
        <w:numPr>
          <w:ilvl w:val="0"/>
          <w:numId w:val="69"/>
        </w:numPr>
        <w:rPr>
          <w:sz w:val="24"/>
          <w:szCs w:val="24"/>
        </w:rPr>
      </w:pPr>
      <w:r w:rsidRPr="0090166E">
        <w:rPr>
          <w:sz w:val="24"/>
          <w:szCs w:val="24"/>
        </w:rPr>
        <w:t>"Sifa kuu alizokuwa nazo Ali hazikuzidiwa na mbadilishaji dini yeyote wa siku za hivi karibuni. Alichanganya sifa za kuwa ni mshairi, mwanajeshi, na mcha Mungu; busara zake bado zinapatikana kwenye mkusanyiko wa misemo yake ya kimaadili na ya kidini; na kila adui, kwenye vita vya maneno au vya upanga, alishindwa na ufasaha na ujasiri wake. Kuanzia saa ya mwanzo ya ujumbe wake wa dini mpaka mwisho wa ibada za kuzikwa kwake, Mtume Muhammad hajaachwa kuwa na rafiki mkarimu, ambaye alifurahishwa kwa kumwita kuwa ni ndugu yake, wasii wake, na kuwa yeye (Ali) ni ‘Harun mwaminifu’ wa ‘Nabii Musa’ wa pili."</w:t>
      </w:r>
    </w:p>
    <w:p w:rsidR="00D45A8F" w:rsidRPr="0090166E" w:rsidRDefault="00D45A8F" w:rsidP="00D45A8F">
      <w:pPr>
        <w:ind w:left="360"/>
        <w:rPr>
          <w:sz w:val="24"/>
          <w:szCs w:val="24"/>
        </w:rPr>
      </w:pPr>
      <w:r w:rsidRPr="0090166E">
        <w:rPr>
          <w:sz w:val="24"/>
          <w:szCs w:val="24"/>
        </w:rPr>
        <w:t>[</w:t>
      </w:r>
      <w:r w:rsidRPr="0090166E">
        <w:rPr>
          <w:i/>
          <w:sz w:val="24"/>
          <w:szCs w:val="24"/>
        </w:rPr>
        <w:t xml:space="preserve">The Decline and Fall of the Roman </w:t>
      </w:r>
    </w:p>
    <w:p w:rsidR="00D45A8F" w:rsidRPr="0090166E" w:rsidRDefault="00D45A8F" w:rsidP="00D45A8F">
      <w:pPr>
        <w:rPr>
          <w:sz w:val="24"/>
          <w:szCs w:val="24"/>
          <w:lang w:val="fr-FR"/>
        </w:rPr>
      </w:pPr>
      <w:r w:rsidRPr="0090166E">
        <w:rPr>
          <w:i/>
          <w:sz w:val="24"/>
          <w:szCs w:val="24"/>
          <w:lang w:val="fr-FR"/>
        </w:rPr>
        <w:t>(1886-1978) Profesa wa lugha za kisemiti, Chuo kikuu cha Princeton:</w:t>
      </w:r>
    </w:p>
    <w:p w:rsidR="00D45A8F" w:rsidRPr="0090166E" w:rsidRDefault="00D45A8F" w:rsidP="00D45A8F">
      <w:pPr>
        <w:numPr>
          <w:ilvl w:val="0"/>
          <w:numId w:val="68"/>
        </w:numPr>
        <w:rPr>
          <w:sz w:val="24"/>
          <w:szCs w:val="24"/>
        </w:rPr>
      </w:pPr>
      <w:r w:rsidRPr="0090166E">
        <w:rPr>
          <w:sz w:val="24"/>
          <w:szCs w:val="24"/>
        </w:rPr>
        <w:t xml:space="preserve">“Shujaa vitani, mwenye busara katika ushauri, fasaha wa kuzungumza, mkweli kwa marafiki zake, anayeheshimiwa na maadui zake. Yeye alikuwa ni ruwaza wa heshima na maadili mema ya kiislamu. Na alikuwa ni Suleiman wa utamaduni wa kiarabu, ambapo kwake mashairi, methali, hotuba na simulizi - zisizo na idadi - zimekusanyika.” </w:t>
      </w:r>
    </w:p>
    <w:p w:rsidR="00D45A8F" w:rsidRPr="0090166E" w:rsidRDefault="00D45A8F" w:rsidP="00D45A8F">
      <w:pPr>
        <w:ind w:left="360"/>
        <w:rPr>
          <w:sz w:val="24"/>
          <w:szCs w:val="24"/>
        </w:rPr>
      </w:pPr>
      <w:r w:rsidRPr="0090166E">
        <w:rPr>
          <w:sz w:val="24"/>
          <w:szCs w:val="24"/>
        </w:rPr>
        <w:t>[</w:t>
      </w:r>
      <w:r w:rsidRPr="0090166E">
        <w:rPr>
          <w:i/>
          <w:sz w:val="24"/>
          <w:szCs w:val="24"/>
        </w:rPr>
        <w:t>History of the Arabs</w:t>
      </w:r>
      <w:r w:rsidRPr="0090166E">
        <w:rPr>
          <w:sz w:val="24"/>
          <w:szCs w:val="24"/>
        </w:rPr>
        <w:t>, London, 1964, Uk. 183]</w:t>
      </w: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ind w:left="360"/>
        <w:rPr>
          <w:sz w:val="24"/>
          <w:szCs w:val="24"/>
        </w:rPr>
      </w:pPr>
      <w:r w:rsidRPr="0090166E">
        <w:rPr>
          <w:rFonts w:ascii="Tahoma" w:hAnsi="Tahoma"/>
          <w:b/>
          <w:sz w:val="24"/>
          <w:szCs w:val="24"/>
        </w:rPr>
        <w:t>Sir William Muir</w:t>
      </w:r>
      <w:r w:rsidRPr="0090166E">
        <w:rPr>
          <w:i/>
          <w:sz w:val="24"/>
          <w:szCs w:val="24"/>
        </w:rPr>
        <w:t xml:space="preserve"> Empire</w:t>
      </w:r>
      <w:r w:rsidRPr="0090166E">
        <w:rPr>
          <w:sz w:val="24"/>
          <w:szCs w:val="24"/>
        </w:rPr>
        <w:t>, London, 1911, Juz. 5, Uk. 381-2]</w:t>
      </w: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r w:rsidRPr="0090166E">
        <w:rPr>
          <w:rFonts w:ascii="Tahoma" w:hAnsi="Tahoma"/>
          <w:b/>
          <w:sz w:val="24"/>
          <w:szCs w:val="24"/>
        </w:rPr>
        <w:t>Philip Khuri Hitti</w:t>
      </w:r>
    </w:p>
    <w:p w:rsidR="00D45A8F" w:rsidRPr="0090166E" w:rsidRDefault="00D45A8F" w:rsidP="00D45A8F">
      <w:pPr>
        <w:rPr>
          <w:sz w:val="24"/>
          <w:szCs w:val="24"/>
        </w:rPr>
      </w:pPr>
    </w:p>
    <w:p w:rsidR="00D45A8F" w:rsidRPr="0090166E" w:rsidRDefault="00D45A8F" w:rsidP="00D45A8F">
      <w:pPr>
        <w:rPr>
          <w:sz w:val="24"/>
          <w:szCs w:val="24"/>
        </w:rPr>
      </w:pPr>
      <w:r w:rsidRPr="0090166E">
        <w:rPr>
          <w:i/>
          <w:sz w:val="24"/>
          <w:szCs w:val="24"/>
        </w:rPr>
        <w:t>(1819 - 1905) Msomi na kiongozi wa kiskochi. Alikuwa na wadhifa wa Waziri wa mambo ya nchi za nje katika serikali ya India, pia alikuwa Lieutenant Gavana wa mkoa wa Kaskazini Magharib:</w:t>
      </w:r>
    </w:p>
    <w:p w:rsidR="00D45A8F" w:rsidRPr="0090166E" w:rsidRDefault="00D45A8F" w:rsidP="00D45A8F">
      <w:pPr>
        <w:rPr>
          <w:sz w:val="24"/>
          <w:szCs w:val="24"/>
        </w:rPr>
      </w:pPr>
      <w:r w:rsidRPr="0090166E">
        <w:rPr>
          <w:sz w:val="24"/>
          <w:szCs w:val="24"/>
        </w:rPr>
        <w:t>“Alijaaliwa kipaji cha maarifa, mwenye mapenzi, na mwenye kujifunga na urafiki, tangu uvulana wake alikuwa amejitolea roho na moyo wake kwa Mtume. Mnyenyekevu, mpole, na asiyependa makuu. Ambapo baada ya kupita siku kadhaa, alipotawala nusu ya ulimwengu wa kiislamu, kwa hakika alilazimishwa pasi na kutaka.”</w:t>
      </w:r>
    </w:p>
    <w:p w:rsidR="00D45A8F" w:rsidRPr="0090166E" w:rsidRDefault="00D45A8F" w:rsidP="00D45A8F">
      <w:pPr>
        <w:rPr>
          <w:sz w:val="24"/>
          <w:szCs w:val="24"/>
        </w:rPr>
      </w:pPr>
    </w:p>
    <w:p w:rsidR="00D45A8F" w:rsidRPr="0090166E" w:rsidRDefault="00D45A8F" w:rsidP="00D45A8F">
      <w:pPr>
        <w:rPr>
          <w:sz w:val="24"/>
          <w:szCs w:val="24"/>
        </w:rPr>
      </w:pPr>
    </w:p>
    <w:p w:rsidR="00D45A8F" w:rsidRPr="0090166E" w:rsidRDefault="00D45A8F" w:rsidP="00D45A8F">
      <w:pPr>
        <w:rPr>
          <w:sz w:val="24"/>
          <w:szCs w:val="24"/>
        </w:rPr>
      </w:pPr>
    </w:p>
    <w:p w:rsidR="00D45A8F" w:rsidRDefault="00D45A8F" w:rsidP="00D45A8F">
      <w:pPr>
        <w:rPr>
          <w:sz w:val="22"/>
        </w:rPr>
      </w:pPr>
    </w:p>
    <w:p w:rsidR="00D45A8F" w:rsidRDefault="00D45A8F" w:rsidP="00D45A8F">
      <w:pPr>
        <w:rPr>
          <w:sz w:val="22"/>
        </w:rPr>
      </w:pPr>
    </w:p>
    <w:p w:rsidR="00D45A8F" w:rsidRDefault="00D45A8F" w:rsidP="00D45A8F">
      <w:pPr>
        <w:rPr>
          <w:sz w:val="22"/>
        </w:rPr>
      </w:pPr>
    </w:p>
    <w:p w:rsidR="00D45A8F" w:rsidRDefault="00D45A8F" w:rsidP="00D45A8F">
      <w:pPr>
        <w:rPr>
          <w:sz w:val="22"/>
        </w:rPr>
      </w:pPr>
    </w:p>
    <w:p w:rsidR="00D45A8F" w:rsidRDefault="00D45A8F" w:rsidP="00D45A8F">
      <w:pPr>
        <w:rPr>
          <w:sz w:val="22"/>
        </w:rPr>
      </w:pPr>
    </w:p>
    <w:p w:rsidR="00D45A8F" w:rsidRDefault="00D45A8F" w:rsidP="00D45A8F">
      <w:pPr>
        <w:rPr>
          <w:sz w:val="22"/>
        </w:rPr>
      </w:pPr>
    </w:p>
    <w:p w:rsidR="00D45A8F" w:rsidRDefault="00D45A8F" w:rsidP="00D45A8F">
      <w:pPr>
        <w:rPr>
          <w:sz w:val="22"/>
        </w:rPr>
      </w:pPr>
    </w:p>
    <w:p w:rsidR="00D45A8F" w:rsidRPr="0090166E" w:rsidRDefault="00D45A8F" w:rsidP="00D45A8F">
      <w:pPr>
        <w:ind w:left="360"/>
        <w:rPr>
          <w:sz w:val="24"/>
          <w:szCs w:val="24"/>
        </w:rPr>
      </w:pPr>
      <w:r w:rsidRPr="0090166E">
        <w:rPr>
          <w:sz w:val="24"/>
          <w:szCs w:val="24"/>
        </w:rPr>
        <w:t>[</w:t>
      </w:r>
      <w:r w:rsidRPr="0090166E">
        <w:rPr>
          <w:i/>
          <w:iCs/>
          <w:sz w:val="24"/>
          <w:szCs w:val="24"/>
        </w:rPr>
        <w:t>The Life of Mahomet</w:t>
      </w:r>
      <w:r w:rsidRPr="0090166E">
        <w:rPr>
          <w:sz w:val="24"/>
          <w:szCs w:val="24"/>
        </w:rPr>
        <w:t>, London, 1877, Uk. 250]</w:t>
      </w:r>
    </w:p>
    <w:p w:rsidR="00D45A8F" w:rsidRPr="0090166E" w:rsidRDefault="00D45A8F" w:rsidP="00D45A8F">
      <w:pPr>
        <w:rPr>
          <w:sz w:val="24"/>
          <w:szCs w:val="24"/>
        </w:rPr>
      </w:pPr>
      <w:r w:rsidRPr="0090166E">
        <w:rPr>
          <w:rFonts w:ascii="Tahoma" w:hAnsi="Tahoma"/>
          <w:b/>
          <w:sz w:val="24"/>
          <w:szCs w:val="24"/>
        </w:rPr>
        <w:t>Dr. Henry Stubbe</w:t>
      </w:r>
    </w:p>
    <w:p w:rsidR="00D45A8F" w:rsidRPr="0090166E" w:rsidRDefault="00D45A8F" w:rsidP="00D45A8F">
      <w:pPr>
        <w:rPr>
          <w:sz w:val="24"/>
          <w:szCs w:val="24"/>
        </w:rPr>
      </w:pPr>
      <w:r w:rsidRPr="0090166E">
        <w:rPr>
          <w:i/>
          <w:sz w:val="24"/>
          <w:szCs w:val="24"/>
        </w:rPr>
        <w:t>(1632-1676) Muhafidhina, Mwanafizikia, na mwanafalsafa:</w:t>
      </w:r>
    </w:p>
    <w:p w:rsidR="00D45A8F" w:rsidRPr="0090166E" w:rsidRDefault="00D45A8F" w:rsidP="00D45A8F">
      <w:pPr>
        <w:numPr>
          <w:ilvl w:val="0"/>
          <w:numId w:val="66"/>
        </w:numPr>
        <w:rPr>
          <w:sz w:val="24"/>
          <w:szCs w:val="24"/>
        </w:rPr>
      </w:pPr>
      <w:r w:rsidRPr="0090166E">
        <w:rPr>
          <w:sz w:val="24"/>
          <w:szCs w:val="24"/>
        </w:rPr>
        <w:t>“Hakuipenda dunia na mapambo yake bali alimcha sana Mwenyezi Mungu, alitoa sadaka nyingi, alikuwa mwadilifu katika vitendo vyake vyote, mnyenyekevu na mwepesi wa kuzoeana na watu; huku akiwa na maneno ya ya haraka ya kufurahisha na ubunifu usio wa kawaida, alikuwa na elimu maridhawa, sio elimu zinazoishia kwa maneno tu bali zinazoendelea kwa vitendo.”</w:t>
      </w:r>
    </w:p>
    <w:p w:rsidR="00D45A8F" w:rsidRPr="0090166E" w:rsidRDefault="00D45A8F" w:rsidP="00D45A8F">
      <w:pPr>
        <w:ind w:left="360"/>
        <w:rPr>
          <w:sz w:val="24"/>
          <w:szCs w:val="24"/>
        </w:rPr>
      </w:pPr>
      <w:r w:rsidRPr="0090166E">
        <w:rPr>
          <w:sz w:val="24"/>
          <w:szCs w:val="24"/>
        </w:rPr>
        <w:t>[</w:t>
      </w:r>
      <w:r w:rsidRPr="0090166E">
        <w:rPr>
          <w:i/>
          <w:iCs/>
          <w:sz w:val="24"/>
          <w:szCs w:val="24"/>
        </w:rPr>
        <w:t>An Account of the Rise and Progress of Mahometanism</w:t>
      </w:r>
      <w:r w:rsidRPr="0090166E">
        <w:rPr>
          <w:sz w:val="24"/>
          <w:szCs w:val="24"/>
        </w:rPr>
        <w:t>, 1705, Uk. 83]</w:t>
      </w: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r w:rsidRPr="0090166E">
        <w:rPr>
          <w:rFonts w:ascii="Tahoma" w:hAnsi="Tahoma"/>
          <w:b/>
          <w:sz w:val="24"/>
          <w:szCs w:val="24"/>
        </w:rPr>
        <w:t>Gerald de Gaury</w:t>
      </w:r>
    </w:p>
    <w:p w:rsidR="00D45A8F" w:rsidRPr="0090166E" w:rsidRDefault="00D45A8F" w:rsidP="00D45A8F">
      <w:pPr>
        <w:rPr>
          <w:sz w:val="24"/>
          <w:szCs w:val="24"/>
        </w:rPr>
      </w:pPr>
      <w:r w:rsidRPr="0090166E">
        <w:rPr>
          <w:i/>
          <w:sz w:val="24"/>
          <w:szCs w:val="24"/>
        </w:rPr>
        <w:t>(1897 - 1984) Mwanajeshi mahiri na mwanadiplomasia:</w:t>
      </w:r>
    </w:p>
    <w:p w:rsidR="00D45A8F" w:rsidRPr="0090166E" w:rsidRDefault="00D45A8F" w:rsidP="00D45A8F">
      <w:pPr>
        <w:numPr>
          <w:ilvl w:val="0"/>
          <w:numId w:val="66"/>
        </w:numPr>
        <w:rPr>
          <w:sz w:val="24"/>
          <w:szCs w:val="24"/>
        </w:rPr>
      </w:pPr>
      <w:r w:rsidRPr="0090166E">
        <w:rPr>
          <w:sz w:val="24"/>
          <w:szCs w:val="24"/>
        </w:rPr>
        <w:t>“Alikuwa ana hekima sana katika kutoa ushauri, na shujaa vitani, mkweli kwa marafiki zake na mkarimu kwa maadui zake. Yeye daima alikuwa ni ruwaza ya heshima na maadili mema ya kiislamu.”</w:t>
      </w:r>
    </w:p>
    <w:p w:rsidR="00D45A8F" w:rsidRPr="0090166E" w:rsidRDefault="00D45A8F" w:rsidP="00D45A8F">
      <w:pPr>
        <w:ind w:left="360"/>
        <w:rPr>
          <w:sz w:val="24"/>
          <w:szCs w:val="24"/>
        </w:rPr>
      </w:pPr>
      <w:r w:rsidRPr="0090166E">
        <w:rPr>
          <w:sz w:val="24"/>
          <w:szCs w:val="24"/>
        </w:rPr>
        <w:t>[</w:t>
      </w:r>
      <w:r w:rsidRPr="0090166E">
        <w:rPr>
          <w:i/>
          <w:iCs/>
          <w:sz w:val="24"/>
          <w:szCs w:val="24"/>
        </w:rPr>
        <w:t>Rulers of Mecca</w:t>
      </w:r>
      <w:r w:rsidRPr="0090166E">
        <w:rPr>
          <w:sz w:val="24"/>
          <w:szCs w:val="24"/>
        </w:rPr>
        <w:t>, London, 1951, Uk. 49]</w:t>
      </w:r>
    </w:p>
    <w:p w:rsidR="00D45A8F" w:rsidRPr="0090166E" w:rsidRDefault="00D45A8F" w:rsidP="00D45A8F">
      <w:pPr>
        <w:ind w:left="360"/>
        <w:rPr>
          <w:rFonts w:ascii="Tahoma" w:hAnsi="Tahoma"/>
          <w:b/>
          <w:sz w:val="24"/>
          <w:szCs w:val="24"/>
        </w:rPr>
      </w:pPr>
    </w:p>
    <w:p w:rsidR="00D45A8F" w:rsidRPr="0090166E" w:rsidRDefault="00D45A8F" w:rsidP="00D45A8F">
      <w:pPr>
        <w:ind w:left="360"/>
        <w:jc w:val="center"/>
        <w:rPr>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r w:rsidRPr="0090166E">
        <w:rPr>
          <w:rFonts w:ascii="Tahoma" w:hAnsi="Tahoma"/>
          <w:b/>
          <w:sz w:val="24"/>
          <w:szCs w:val="24"/>
        </w:rPr>
        <w:t>Wilferd Madelung</w:t>
      </w:r>
    </w:p>
    <w:p w:rsidR="00D45A8F" w:rsidRPr="0090166E" w:rsidRDefault="00D45A8F" w:rsidP="00D45A8F">
      <w:pPr>
        <w:rPr>
          <w:sz w:val="24"/>
          <w:szCs w:val="24"/>
        </w:rPr>
      </w:pPr>
      <w:r w:rsidRPr="0090166E">
        <w:rPr>
          <w:i/>
          <w:sz w:val="24"/>
          <w:szCs w:val="24"/>
        </w:rPr>
        <w:t xml:space="preserve">Profesa wa lugha ya kiarabu, chuo kikuu cha Oxford: </w:t>
      </w:r>
    </w:p>
    <w:p w:rsidR="00D45A8F" w:rsidRPr="0090166E" w:rsidRDefault="00D45A8F" w:rsidP="00D45A8F">
      <w:pPr>
        <w:numPr>
          <w:ilvl w:val="0"/>
          <w:numId w:val="70"/>
        </w:numPr>
        <w:rPr>
          <w:sz w:val="24"/>
          <w:szCs w:val="24"/>
        </w:rPr>
      </w:pPr>
      <w:r w:rsidRPr="0090166E">
        <w:rPr>
          <w:sz w:val="24"/>
          <w:szCs w:val="24"/>
        </w:rPr>
        <w:t>"Kwenye madai ya uongo ya Bani Umayya ya kuuhaalisha utawala wa Mwenyezi Mungu kuwa wao ni makhalifa wa Mungu duniani, na ulaghai wao na serikali yao yenye mizozo na kulipiza kisasi, pamoja na hayo yote, waliukubali uaminifu wake kutolegalega kwake na kujitolea katika kuutumikia uongozi wa kipindi hicho wa kiislamu, uaminifu wake binafsi, kuwatendea usawa wote waliomuunga mkono na pia ukarimu wake wa kuwasamehe maadui wake aliowashinda."</w:t>
      </w:r>
    </w:p>
    <w:p w:rsidR="00D45A8F" w:rsidRPr="0090166E" w:rsidRDefault="00D45A8F" w:rsidP="00D45A8F">
      <w:pPr>
        <w:ind w:left="360"/>
        <w:rPr>
          <w:sz w:val="24"/>
          <w:szCs w:val="24"/>
        </w:rPr>
      </w:pPr>
      <w:r w:rsidRPr="0090166E">
        <w:rPr>
          <w:sz w:val="24"/>
          <w:szCs w:val="24"/>
        </w:rPr>
        <w:t>[</w:t>
      </w:r>
      <w:r w:rsidRPr="0090166E">
        <w:rPr>
          <w:i/>
          <w:sz w:val="24"/>
          <w:szCs w:val="24"/>
        </w:rPr>
        <w:t>The succession to Muhammad: a study of the early caliphate</w:t>
      </w:r>
      <w:r w:rsidRPr="0090166E">
        <w:rPr>
          <w:sz w:val="24"/>
          <w:szCs w:val="24"/>
        </w:rPr>
        <w:t>, Cambridge, 1997, Uk. 309-310]</w:t>
      </w:r>
    </w:p>
    <w:p w:rsidR="00D45A8F" w:rsidRPr="0090166E" w:rsidRDefault="00D45A8F" w:rsidP="00D45A8F">
      <w:pPr>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r w:rsidRPr="0090166E">
        <w:rPr>
          <w:rFonts w:ascii="Tahoma" w:hAnsi="Tahoma"/>
          <w:b/>
          <w:sz w:val="24"/>
          <w:szCs w:val="24"/>
        </w:rPr>
        <w:t>Charles Mills</w:t>
      </w:r>
    </w:p>
    <w:p w:rsidR="00D45A8F" w:rsidRPr="0090166E" w:rsidRDefault="00D45A8F" w:rsidP="00D45A8F">
      <w:pPr>
        <w:rPr>
          <w:sz w:val="24"/>
          <w:szCs w:val="24"/>
        </w:rPr>
      </w:pPr>
      <w:r w:rsidRPr="0090166E">
        <w:rPr>
          <w:i/>
          <w:sz w:val="24"/>
          <w:szCs w:val="24"/>
        </w:rPr>
        <w:t>(1788 - 1826) Mwanahistoria bingwa wa enzi zake:</w:t>
      </w:r>
    </w:p>
    <w:p w:rsidR="00D45A8F" w:rsidRPr="0090166E" w:rsidRDefault="00D45A8F" w:rsidP="00D45A8F">
      <w:pPr>
        <w:numPr>
          <w:ilvl w:val="0"/>
          <w:numId w:val="66"/>
        </w:numPr>
        <w:rPr>
          <w:sz w:val="24"/>
          <w:szCs w:val="24"/>
        </w:rPr>
      </w:pPr>
      <w:r w:rsidRPr="0090166E">
        <w:rPr>
          <w:sz w:val="24"/>
          <w:szCs w:val="24"/>
        </w:rPr>
        <w:t>“Akiwa ni kiongoazi wa familia ya Hashim na binamu na mkwe wa (Mtume) ambaye waarabu walimheshimu… inashangaza kuwa Ali hakuandaliwa kuwa khalifa mara tu bada ya kufa Muhammad. Pamoja na heshima ya kuzaliwa kwake na ndoa yake, pia alikuwa na urafiki na Mtume. Huyu mtoto wa Abu Talib alikuwa ni wa mwanzo kuingia Uislam na alikuwa ni kipenzi cha Mohammad, kwani alikuwa ni wa pili kama alivyokuwa Harun kwa Musa. Kipaji chake kama msemaji, na ujasiri wake kama shujaa, vilitukuzwa na taifa ambalo ujasiri ulikuwa ni sifa njema na ufasaha ulikuwa ni busara.”</w:t>
      </w:r>
    </w:p>
    <w:p w:rsidR="00D45A8F" w:rsidRPr="0090166E" w:rsidRDefault="00D45A8F" w:rsidP="00D45A8F">
      <w:pPr>
        <w:rPr>
          <w:sz w:val="24"/>
          <w:szCs w:val="24"/>
        </w:rPr>
      </w:pPr>
      <w:r w:rsidRPr="0090166E">
        <w:rPr>
          <w:sz w:val="24"/>
          <w:szCs w:val="24"/>
        </w:rPr>
        <w:t>[</w:t>
      </w:r>
      <w:r w:rsidRPr="0090166E">
        <w:rPr>
          <w:i/>
          <w:iCs/>
          <w:sz w:val="24"/>
          <w:szCs w:val="24"/>
        </w:rPr>
        <w:t>An history of Muhammedanism</w:t>
      </w:r>
      <w:r w:rsidRPr="0090166E">
        <w:rPr>
          <w:sz w:val="24"/>
          <w:szCs w:val="24"/>
        </w:rPr>
        <w:t>, London, 1818, Uk. 89]</w:t>
      </w:r>
    </w:p>
    <w:p w:rsidR="00D45A8F" w:rsidRPr="0090166E" w:rsidRDefault="00D45A8F" w:rsidP="00D45A8F">
      <w:pPr>
        <w:rPr>
          <w:sz w:val="24"/>
          <w:szCs w:val="24"/>
        </w:rPr>
      </w:pPr>
    </w:p>
    <w:p w:rsidR="00D45A8F" w:rsidRPr="0090166E" w:rsidRDefault="00D45A8F" w:rsidP="00D45A8F">
      <w:pPr>
        <w:rPr>
          <w:sz w:val="24"/>
          <w:szCs w:val="24"/>
        </w:rPr>
      </w:pPr>
    </w:p>
    <w:p w:rsidR="00D45A8F" w:rsidRPr="0090166E" w:rsidRDefault="00D45A8F" w:rsidP="00D45A8F">
      <w:pPr>
        <w:rPr>
          <w:sz w:val="24"/>
          <w:szCs w:val="24"/>
        </w:rPr>
      </w:pPr>
    </w:p>
    <w:p w:rsidR="00D45A8F" w:rsidRDefault="00D45A8F" w:rsidP="00D45A8F"/>
    <w:p w:rsidR="00D45A8F" w:rsidRDefault="00D45A8F" w:rsidP="00D45A8F"/>
    <w:p w:rsidR="00D45A8F" w:rsidRDefault="00D45A8F" w:rsidP="00D45A8F"/>
    <w:p w:rsidR="00D45A8F" w:rsidRDefault="00D45A8F" w:rsidP="00D45A8F"/>
    <w:p w:rsidR="00D45A8F" w:rsidRDefault="00D45A8F" w:rsidP="00D45A8F"/>
    <w:p w:rsidR="00D45A8F" w:rsidRDefault="00D45A8F" w:rsidP="00D45A8F"/>
    <w:p w:rsidR="00D45A8F" w:rsidRDefault="00D45A8F" w:rsidP="00D45A8F"/>
    <w:p w:rsidR="00D45A8F" w:rsidRDefault="00D45A8F" w:rsidP="00D45A8F"/>
    <w:p w:rsidR="00D45A8F" w:rsidRDefault="00D45A8F" w:rsidP="00D45A8F"/>
    <w:p w:rsidR="00D45A8F" w:rsidRDefault="00D45A8F" w:rsidP="00D45A8F"/>
    <w:p w:rsidR="00D45A8F" w:rsidRDefault="00D45A8F" w:rsidP="00D45A8F"/>
    <w:p w:rsidR="00D45A8F" w:rsidRDefault="00D45A8F" w:rsidP="00D45A8F"/>
    <w:p w:rsidR="00D45A8F" w:rsidRPr="001E085D" w:rsidRDefault="00D45A8F" w:rsidP="00D45A8F">
      <w:pPr>
        <w:jc w:val="center"/>
        <w:rPr>
          <w:rStyle w:val="hps"/>
          <w:sz w:val="32"/>
          <w:szCs w:val="32"/>
          <w:lang w:val="sw-KE"/>
        </w:rPr>
      </w:pPr>
      <w:r w:rsidRPr="001E085D">
        <w:rPr>
          <w:rStyle w:val="hpsatn"/>
          <w:sz w:val="32"/>
          <w:szCs w:val="32"/>
          <w:lang w:val="sw-KE"/>
        </w:rPr>
        <w:t>Mtume Muhammad (</w:t>
      </w:r>
      <w:r w:rsidRPr="001E085D">
        <w:rPr>
          <w:sz w:val="32"/>
          <w:szCs w:val="32"/>
          <w:lang w:val="sw-KE"/>
        </w:rPr>
        <w:t xml:space="preserve">s) </w:t>
      </w:r>
      <w:r w:rsidRPr="001E085D">
        <w:rPr>
          <w:rStyle w:val="hps"/>
          <w:sz w:val="32"/>
          <w:szCs w:val="32"/>
          <w:lang w:val="sw-KE"/>
        </w:rPr>
        <w:t>alisema:</w:t>
      </w:r>
    </w:p>
    <w:p w:rsidR="00D45A8F" w:rsidRPr="001E085D" w:rsidRDefault="00D45A8F" w:rsidP="00D45A8F">
      <w:pPr>
        <w:jc w:val="center"/>
        <w:rPr>
          <w:rStyle w:val="hps"/>
          <w:b/>
          <w:bCs/>
          <w:sz w:val="28"/>
          <w:szCs w:val="28"/>
          <w:lang w:val="sw-KE"/>
        </w:rPr>
      </w:pPr>
      <w:r w:rsidRPr="001E085D">
        <w:rPr>
          <w:rStyle w:val="hps"/>
          <w:b/>
          <w:bCs/>
          <w:sz w:val="28"/>
          <w:szCs w:val="28"/>
          <w:lang w:val="sw-KE"/>
        </w:rPr>
        <w:t>Mimi ni</w:t>
      </w:r>
      <w:r w:rsidRPr="001E085D">
        <w:rPr>
          <w:b/>
          <w:bCs/>
          <w:sz w:val="28"/>
          <w:szCs w:val="28"/>
          <w:lang w:val="sw-KE"/>
        </w:rPr>
        <w:t xml:space="preserve"> </w:t>
      </w:r>
      <w:r w:rsidRPr="001E085D">
        <w:rPr>
          <w:rStyle w:val="hps"/>
          <w:b/>
          <w:bCs/>
          <w:sz w:val="28"/>
          <w:szCs w:val="28"/>
          <w:lang w:val="sw-KE"/>
        </w:rPr>
        <w:t>nyumba ya</w:t>
      </w:r>
      <w:r w:rsidRPr="001E085D">
        <w:rPr>
          <w:b/>
          <w:bCs/>
          <w:sz w:val="28"/>
          <w:szCs w:val="28"/>
          <w:lang w:val="sw-KE"/>
        </w:rPr>
        <w:t xml:space="preserve"> </w:t>
      </w:r>
      <w:r w:rsidRPr="001E085D">
        <w:rPr>
          <w:rStyle w:val="hps"/>
          <w:b/>
          <w:bCs/>
          <w:sz w:val="28"/>
          <w:szCs w:val="28"/>
          <w:lang w:val="sw-KE"/>
        </w:rPr>
        <w:t>hekima na</w:t>
      </w:r>
      <w:r w:rsidRPr="001E085D">
        <w:rPr>
          <w:b/>
          <w:bCs/>
          <w:sz w:val="28"/>
          <w:szCs w:val="28"/>
          <w:lang w:val="sw-KE"/>
        </w:rPr>
        <w:t xml:space="preserve"> </w:t>
      </w:r>
      <w:r w:rsidRPr="001E085D">
        <w:rPr>
          <w:rStyle w:val="hps"/>
          <w:b/>
          <w:bCs/>
          <w:sz w:val="28"/>
          <w:szCs w:val="28"/>
          <w:lang w:val="sw-KE"/>
        </w:rPr>
        <w:t>'Ali</w:t>
      </w:r>
      <w:r w:rsidRPr="001E085D">
        <w:rPr>
          <w:b/>
          <w:bCs/>
          <w:sz w:val="28"/>
          <w:szCs w:val="28"/>
          <w:lang w:val="sw-KE"/>
        </w:rPr>
        <w:t xml:space="preserve"> </w:t>
      </w:r>
      <w:r w:rsidRPr="001E085D">
        <w:rPr>
          <w:rStyle w:val="hps"/>
          <w:b/>
          <w:bCs/>
          <w:sz w:val="28"/>
          <w:szCs w:val="28"/>
          <w:lang w:val="sw-KE"/>
        </w:rPr>
        <w:t>ni mlango</w:t>
      </w:r>
      <w:r w:rsidRPr="001E085D">
        <w:rPr>
          <w:b/>
          <w:bCs/>
          <w:sz w:val="28"/>
          <w:szCs w:val="28"/>
          <w:lang w:val="sw-KE"/>
        </w:rPr>
        <w:t xml:space="preserve"> </w:t>
      </w:r>
      <w:r w:rsidRPr="001E085D">
        <w:rPr>
          <w:rStyle w:val="hps"/>
          <w:b/>
          <w:bCs/>
          <w:sz w:val="28"/>
          <w:szCs w:val="28"/>
          <w:lang w:val="sw-KE"/>
        </w:rPr>
        <w:t>wake</w:t>
      </w:r>
    </w:p>
    <w:p w:rsidR="00D45A8F" w:rsidRPr="001E085D" w:rsidRDefault="00D45A8F" w:rsidP="00D45A8F">
      <w:pPr>
        <w:jc w:val="center"/>
        <w:rPr>
          <w:sz w:val="24"/>
          <w:szCs w:val="24"/>
          <w:lang w:val="sw-KE"/>
        </w:rPr>
      </w:pPr>
      <w:r w:rsidRPr="001E085D">
        <w:rPr>
          <w:sz w:val="28"/>
          <w:lang w:val="sw-KE"/>
        </w:rPr>
        <w:t xml:space="preserve"> </w:t>
      </w:r>
    </w:p>
    <w:p w:rsidR="00D45A8F" w:rsidRPr="001E085D" w:rsidRDefault="00D45A8F" w:rsidP="00D45A8F">
      <w:pPr>
        <w:jc w:val="center"/>
        <w:rPr>
          <w:sz w:val="22"/>
          <w:lang w:val="sw-KE"/>
        </w:rPr>
      </w:pPr>
      <w:r w:rsidRPr="001E085D">
        <w:rPr>
          <w:sz w:val="28"/>
          <w:lang w:val="sw-KE"/>
        </w:rPr>
        <w:t>(</w:t>
      </w:r>
      <w:r w:rsidRPr="001E085D">
        <w:rPr>
          <w:rFonts w:ascii="Brush Script MT" w:hAnsi="Brush Script MT"/>
          <w:sz w:val="28"/>
          <w:lang w:val="sw-KE"/>
        </w:rPr>
        <w:t>Sahih al-Tirmidhi</w:t>
      </w:r>
      <w:r w:rsidRPr="001E085D">
        <w:rPr>
          <w:sz w:val="24"/>
          <w:lang w:val="sw-KE"/>
        </w:rPr>
        <w:t xml:space="preserve">, </w:t>
      </w:r>
      <w:r w:rsidRPr="001E085D">
        <w:rPr>
          <w:rStyle w:val="hps"/>
          <w:sz w:val="24"/>
          <w:szCs w:val="24"/>
          <w:lang w:val="sw-KE"/>
        </w:rPr>
        <w:t>(Toleo la Cairo)</w:t>
      </w:r>
      <w:r w:rsidRPr="001E085D">
        <w:rPr>
          <w:sz w:val="24"/>
          <w:szCs w:val="24"/>
          <w:lang w:val="sw-KE"/>
        </w:rPr>
        <w:t xml:space="preserve">, </w:t>
      </w:r>
      <w:r w:rsidRPr="001E085D">
        <w:rPr>
          <w:rStyle w:val="hps"/>
          <w:sz w:val="24"/>
          <w:szCs w:val="24"/>
          <w:lang w:val="sw-KE"/>
        </w:rPr>
        <w:t>Kitab</w:t>
      </w:r>
      <w:r w:rsidRPr="001E085D">
        <w:rPr>
          <w:sz w:val="24"/>
          <w:szCs w:val="24"/>
          <w:lang w:val="sw-KE"/>
        </w:rPr>
        <w:t xml:space="preserve"> </w:t>
      </w:r>
      <w:r w:rsidRPr="001E085D">
        <w:rPr>
          <w:rStyle w:val="hpsatn"/>
          <w:sz w:val="24"/>
          <w:szCs w:val="24"/>
          <w:lang w:val="sw-KE"/>
        </w:rPr>
        <w:t>al-</w:t>
      </w:r>
      <w:r w:rsidRPr="001E085D">
        <w:rPr>
          <w:sz w:val="24"/>
          <w:szCs w:val="24"/>
          <w:lang w:val="sw-KE"/>
        </w:rPr>
        <w:t xml:space="preserve">Manaqib, juzuu ya. </w:t>
      </w:r>
      <w:r w:rsidRPr="001E085D">
        <w:rPr>
          <w:rStyle w:val="hps"/>
          <w:sz w:val="24"/>
          <w:szCs w:val="24"/>
          <w:lang w:val="sw-KE"/>
        </w:rPr>
        <w:t>5,</w:t>
      </w:r>
      <w:r w:rsidRPr="001E085D">
        <w:rPr>
          <w:sz w:val="24"/>
          <w:szCs w:val="24"/>
          <w:lang w:val="sw-KE"/>
        </w:rPr>
        <w:t xml:space="preserve"> </w:t>
      </w:r>
      <w:r w:rsidRPr="001E085D">
        <w:rPr>
          <w:rStyle w:val="hps"/>
          <w:sz w:val="24"/>
          <w:szCs w:val="24"/>
          <w:lang w:val="sw-KE"/>
        </w:rPr>
        <w:t>Uk wa</w:t>
      </w:r>
      <w:r w:rsidRPr="001E085D">
        <w:rPr>
          <w:sz w:val="24"/>
          <w:szCs w:val="24"/>
          <w:lang w:val="sw-KE"/>
        </w:rPr>
        <w:t xml:space="preserve"> </w:t>
      </w:r>
      <w:r w:rsidRPr="001E085D">
        <w:rPr>
          <w:rStyle w:val="hps"/>
          <w:sz w:val="24"/>
          <w:szCs w:val="24"/>
          <w:lang w:val="sw-KE"/>
        </w:rPr>
        <w:t>637</w:t>
      </w:r>
      <w:r w:rsidRPr="001E085D">
        <w:rPr>
          <w:sz w:val="24"/>
          <w:szCs w:val="24"/>
          <w:lang w:val="sw-KE"/>
        </w:rPr>
        <w:t xml:space="preserve">., Hadith </w:t>
      </w:r>
      <w:r w:rsidRPr="001E085D">
        <w:rPr>
          <w:rStyle w:val="hps"/>
          <w:sz w:val="24"/>
          <w:szCs w:val="24"/>
          <w:lang w:val="sw-KE"/>
        </w:rPr>
        <w:t>namba</w:t>
      </w:r>
      <w:r w:rsidRPr="001E085D">
        <w:rPr>
          <w:sz w:val="24"/>
          <w:szCs w:val="24"/>
          <w:lang w:val="sw-KE"/>
        </w:rPr>
        <w:t xml:space="preserve"> </w:t>
      </w:r>
      <w:r w:rsidRPr="001E085D">
        <w:rPr>
          <w:rStyle w:val="hps"/>
          <w:sz w:val="24"/>
          <w:szCs w:val="24"/>
          <w:lang w:val="sw-KE"/>
        </w:rPr>
        <w:t>3723</w:t>
      </w:r>
      <w:r w:rsidRPr="001E085D">
        <w:rPr>
          <w:sz w:val="24"/>
          <w:szCs w:val="24"/>
          <w:lang w:val="sw-KE"/>
        </w:rPr>
        <w:t>)</w:t>
      </w:r>
    </w:p>
    <w:p w:rsidR="00D45A8F" w:rsidRPr="001E085D" w:rsidRDefault="00D45A8F" w:rsidP="00D45A8F">
      <w:pPr>
        <w:jc w:val="center"/>
        <w:rPr>
          <w:sz w:val="22"/>
          <w:lang w:val="sw-KE"/>
        </w:rPr>
      </w:pPr>
    </w:p>
    <w:p w:rsidR="00D45A8F" w:rsidRPr="001E085D" w:rsidRDefault="00D45A8F" w:rsidP="00D45A8F">
      <w:pPr>
        <w:jc w:val="center"/>
        <w:rPr>
          <w:sz w:val="22"/>
          <w:lang w:val="sw-KE"/>
        </w:rPr>
      </w:pPr>
    </w:p>
    <w:p w:rsidR="00D45A8F" w:rsidRPr="001E085D" w:rsidRDefault="00D45A8F" w:rsidP="00D45A8F">
      <w:pPr>
        <w:jc w:val="center"/>
        <w:rPr>
          <w:sz w:val="22"/>
          <w:lang w:val="sw-KE"/>
        </w:rPr>
      </w:pPr>
    </w:p>
    <w:p w:rsidR="00D45A8F" w:rsidRPr="001E085D" w:rsidRDefault="00D45A8F" w:rsidP="00D45A8F">
      <w:pPr>
        <w:jc w:val="center"/>
        <w:rPr>
          <w:sz w:val="22"/>
          <w:lang w:val="sw-KE"/>
        </w:rPr>
      </w:pPr>
    </w:p>
    <w:p w:rsidR="00D45A8F" w:rsidRPr="001E085D" w:rsidRDefault="00D45A8F" w:rsidP="00D45A8F">
      <w:pPr>
        <w:jc w:val="center"/>
        <w:rPr>
          <w:sz w:val="22"/>
          <w:lang w:val="sw-KE"/>
        </w:rPr>
      </w:pPr>
    </w:p>
    <w:p w:rsidR="00D45A8F" w:rsidRPr="001E085D" w:rsidRDefault="00D45A8F" w:rsidP="00D45A8F">
      <w:pPr>
        <w:jc w:val="center"/>
        <w:rPr>
          <w:sz w:val="22"/>
          <w:lang w:val="sw-KE"/>
        </w:rPr>
      </w:pPr>
    </w:p>
    <w:p w:rsidR="00D45A8F" w:rsidRPr="001E085D" w:rsidRDefault="00D45A8F" w:rsidP="00D45A8F">
      <w:pPr>
        <w:jc w:val="center"/>
        <w:rPr>
          <w:sz w:val="22"/>
          <w:lang w:val="sw-KE"/>
        </w:rPr>
      </w:pPr>
    </w:p>
    <w:p w:rsidR="00D45A8F" w:rsidRPr="001E085D" w:rsidRDefault="00D45A8F" w:rsidP="00D45A8F">
      <w:pPr>
        <w:jc w:val="center"/>
        <w:rPr>
          <w:sz w:val="22"/>
          <w:lang w:val="sw-KE"/>
        </w:rPr>
      </w:pPr>
    </w:p>
    <w:p w:rsidR="00D45A8F" w:rsidRPr="001E085D" w:rsidRDefault="00D45A8F" w:rsidP="00D45A8F">
      <w:pPr>
        <w:jc w:val="center"/>
        <w:rPr>
          <w:sz w:val="22"/>
          <w:lang w:val="sw-KE"/>
        </w:rPr>
      </w:pPr>
    </w:p>
    <w:p w:rsidR="00D45A8F" w:rsidRPr="001E085D" w:rsidRDefault="00D45A8F" w:rsidP="00D45A8F">
      <w:pPr>
        <w:jc w:val="center"/>
        <w:rPr>
          <w:rFonts w:ascii="Tahoma" w:hAnsi="Tahoma"/>
          <w:b/>
          <w:sz w:val="76"/>
          <w:lang w:val="pl-PL"/>
        </w:rPr>
      </w:pPr>
      <w:r w:rsidRPr="001E085D">
        <w:rPr>
          <w:rFonts w:ascii="Tahoma" w:hAnsi="Tahoma"/>
          <w:b/>
          <w:sz w:val="76"/>
          <w:lang w:val="pl-PL"/>
        </w:rPr>
        <w:t>Hutuba ya herufi za kiarabu</w:t>
      </w:r>
    </w:p>
    <w:p w:rsidR="00D45A8F" w:rsidRPr="001E085D" w:rsidRDefault="00D45A8F" w:rsidP="00D45A8F">
      <w:pPr>
        <w:jc w:val="center"/>
        <w:rPr>
          <w:sz w:val="50"/>
          <w:lang w:val="pl-PL"/>
        </w:rPr>
      </w:pPr>
      <w:r w:rsidRPr="001E085D">
        <w:rPr>
          <w:rFonts w:ascii="Tahoma" w:hAnsi="Tahoma"/>
          <w:b/>
          <w:sz w:val="76"/>
          <w:lang w:val="pl-PL"/>
        </w:rPr>
        <w:t>Zisizo na nukta</w:t>
      </w:r>
    </w:p>
    <w:p w:rsidR="00D45A8F" w:rsidRPr="001E085D" w:rsidRDefault="00D45A8F" w:rsidP="00D45A8F">
      <w:pPr>
        <w:jc w:val="center"/>
        <w:rPr>
          <w:sz w:val="28"/>
          <w:lang w:val="pl-PL"/>
        </w:rPr>
      </w:pPr>
    </w:p>
    <w:p w:rsidR="00D45A8F" w:rsidRPr="001E085D" w:rsidRDefault="00D45A8F" w:rsidP="00D45A8F">
      <w:pPr>
        <w:jc w:val="center"/>
        <w:rPr>
          <w:sz w:val="28"/>
          <w:lang w:val="pl-PL"/>
        </w:rPr>
      </w:pPr>
    </w:p>
    <w:p w:rsidR="00D45A8F" w:rsidRPr="001E085D" w:rsidRDefault="00D45A8F" w:rsidP="00D45A8F">
      <w:pPr>
        <w:jc w:val="center"/>
        <w:rPr>
          <w:sz w:val="28"/>
          <w:lang w:val="pl-PL"/>
        </w:rPr>
      </w:pPr>
    </w:p>
    <w:p w:rsidR="00D45A8F" w:rsidRPr="001E085D" w:rsidRDefault="00D45A8F" w:rsidP="00D45A8F">
      <w:pPr>
        <w:jc w:val="center"/>
        <w:rPr>
          <w:sz w:val="28"/>
          <w:lang w:val="pl-PL"/>
        </w:rPr>
      </w:pPr>
    </w:p>
    <w:p w:rsidR="00D45A8F" w:rsidRPr="001E085D" w:rsidRDefault="00D45A8F" w:rsidP="00D45A8F">
      <w:pPr>
        <w:jc w:val="center"/>
        <w:rPr>
          <w:sz w:val="28"/>
          <w:szCs w:val="28"/>
          <w:lang w:val="sw-KE"/>
        </w:rPr>
      </w:pPr>
      <w:r w:rsidRPr="001E085D">
        <w:rPr>
          <w:rStyle w:val="hps"/>
          <w:sz w:val="28"/>
          <w:szCs w:val="28"/>
          <w:lang w:val="sw-KE"/>
        </w:rPr>
        <w:t>Maarifa</w:t>
      </w:r>
      <w:r w:rsidRPr="001E085D">
        <w:rPr>
          <w:sz w:val="28"/>
          <w:szCs w:val="28"/>
          <w:lang w:val="sw-KE"/>
        </w:rPr>
        <w:t xml:space="preserve">, hekima </w:t>
      </w:r>
      <w:r w:rsidRPr="001E085D">
        <w:rPr>
          <w:rStyle w:val="hps"/>
          <w:sz w:val="28"/>
          <w:szCs w:val="28"/>
          <w:lang w:val="sw-KE"/>
        </w:rPr>
        <w:t>na ufasaha</w:t>
      </w:r>
      <w:r w:rsidRPr="001E085D">
        <w:rPr>
          <w:sz w:val="28"/>
          <w:szCs w:val="28"/>
          <w:lang w:val="sw-KE"/>
        </w:rPr>
        <w:t xml:space="preserve"> </w:t>
      </w:r>
      <w:r w:rsidRPr="001E085D">
        <w:rPr>
          <w:rStyle w:val="hps"/>
          <w:sz w:val="28"/>
          <w:szCs w:val="28"/>
          <w:lang w:val="sw-KE"/>
        </w:rPr>
        <w:t>wa</w:t>
      </w:r>
      <w:r w:rsidRPr="001E085D">
        <w:rPr>
          <w:sz w:val="28"/>
          <w:szCs w:val="28"/>
          <w:lang w:val="sw-KE"/>
        </w:rPr>
        <w:t xml:space="preserve"> </w:t>
      </w:r>
      <w:r w:rsidRPr="001E085D">
        <w:rPr>
          <w:rStyle w:val="hps"/>
          <w:sz w:val="28"/>
          <w:szCs w:val="28"/>
          <w:lang w:val="sw-KE"/>
        </w:rPr>
        <w:t>Imamu Ali</w:t>
      </w:r>
      <w:r w:rsidRPr="001E085D">
        <w:rPr>
          <w:sz w:val="28"/>
          <w:szCs w:val="28"/>
          <w:lang w:val="sw-KE"/>
        </w:rPr>
        <w:t xml:space="preserve"> </w:t>
      </w:r>
      <w:r w:rsidRPr="001E085D">
        <w:rPr>
          <w:rStyle w:val="hps"/>
          <w:sz w:val="28"/>
          <w:szCs w:val="28"/>
          <w:lang w:val="sw-KE"/>
        </w:rPr>
        <w:t>bin</w:t>
      </w:r>
      <w:r w:rsidRPr="001E085D">
        <w:rPr>
          <w:sz w:val="28"/>
          <w:szCs w:val="28"/>
          <w:lang w:val="sw-KE"/>
        </w:rPr>
        <w:t>.</w:t>
      </w:r>
      <w:r w:rsidRPr="001E085D">
        <w:rPr>
          <w:rStyle w:val="hps"/>
          <w:sz w:val="28"/>
          <w:szCs w:val="28"/>
          <w:lang w:val="sw-KE"/>
        </w:rPr>
        <w:t xml:space="preserve"> Abi</w:t>
      </w:r>
      <w:r w:rsidRPr="001E085D">
        <w:rPr>
          <w:sz w:val="28"/>
          <w:szCs w:val="28"/>
          <w:lang w:val="sw-KE"/>
        </w:rPr>
        <w:t xml:space="preserve"> </w:t>
      </w:r>
      <w:r w:rsidRPr="001E085D">
        <w:rPr>
          <w:rStyle w:val="hps"/>
          <w:sz w:val="28"/>
          <w:szCs w:val="28"/>
          <w:lang w:val="sw-KE"/>
        </w:rPr>
        <w:t>Talib</w:t>
      </w:r>
      <w:r w:rsidRPr="001E085D">
        <w:rPr>
          <w:sz w:val="28"/>
          <w:szCs w:val="28"/>
          <w:lang w:val="sw-KE"/>
        </w:rPr>
        <w:t xml:space="preserve"> </w:t>
      </w:r>
      <w:r w:rsidRPr="001E085D">
        <w:rPr>
          <w:rStyle w:val="hps"/>
          <w:sz w:val="28"/>
          <w:szCs w:val="28"/>
          <w:lang w:val="sw-KE"/>
        </w:rPr>
        <w:t>(a)</w:t>
      </w:r>
      <w:r w:rsidRPr="001E085D">
        <w:rPr>
          <w:sz w:val="28"/>
          <w:szCs w:val="28"/>
          <w:lang w:val="sw-KE"/>
        </w:rPr>
        <w:t xml:space="preserve"> </w:t>
      </w:r>
      <w:r w:rsidRPr="001E085D">
        <w:rPr>
          <w:rStyle w:val="hps"/>
          <w:sz w:val="28"/>
          <w:szCs w:val="28"/>
          <w:lang w:val="sw-KE"/>
        </w:rPr>
        <w:t>ni maalumu</w:t>
      </w:r>
      <w:r w:rsidRPr="001E085D">
        <w:rPr>
          <w:sz w:val="28"/>
          <w:szCs w:val="28"/>
          <w:lang w:val="sw-KE"/>
        </w:rPr>
        <w:t xml:space="preserve"> </w:t>
      </w:r>
      <w:r w:rsidRPr="001E085D">
        <w:rPr>
          <w:rStyle w:val="hps"/>
          <w:sz w:val="28"/>
          <w:szCs w:val="28"/>
          <w:lang w:val="sw-KE"/>
        </w:rPr>
        <w:t>miongoni mwa Waislamu</w:t>
      </w:r>
      <w:r w:rsidRPr="001E085D">
        <w:rPr>
          <w:sz w:val="28"/>
          <w:szCs w:val="28"/>
          <w:lang w:val="sw-KE"/>
        </w:rPr>
        <w:t xml:space="preserve"> </w:t>
      </w:r>
      <w:r w:rsidRPr="001E085D">
        <w:rPr>
          <w:rStyle w:val="hps"/>
          <w:sz w:val="28"/>
          <w:szCs w:val="28"/>
          <w:lang w:val="sw-KE"/>
        </w:rPr>
        <w:t>wa madhehebu zote</w:t>
      </w:r>
      <w:r w:rsidRPr="001E085D">
        <w:rPr>
          <w:sz w:val="28"/>
          <w:szCs w:val="28"/>
          <w:lang w:val="sw-KE"/>
        </w:rPr>
        <w:t xml:space="preserve"> </w:t>
      </w:r>
      <w:r w:rsidRPr="001E085D">
        <w:rPr>
          <w:rStyle w:val="hps"/>
          <w:sz w:val="28"/>
          <w:szCs w:val="28"/>
          <w:lang w:val="sw-KE"/>
        </w:rPr>
        <w:t>za</w:t>
      </w:r>
      <w:r w:rsidRPr="001E085D">
        <w:rPr>
          <w:sz w:val="28"/>
          <w:szCs w:val="28"/>
          <w:lang w:val="sw-KE"/>
        </w:rPr>
        <w:t xml:space="preserve"> wan</w:t>
      </w:r>
      <w:r w:rsidRPr="001E085D">
        <w:rPr>
          <w:rStyle w:val="hps"/>
          <w:sz w:val="28"/>
          <w:szCs w:val="28"/>
          <w:lang w:val="sw-KE"/>
        </w:rPr>
        <w:t>afikra.</w:t>
      </w:r>
      <w:r w:rsidRPr="001E085D">
        <w:rPr>
          <w:sz w:val="28"/>
          <w:szCs w:val="28"/>
          <w:lang w:val="sw-KE"/>
        </w:rPr>
        <w:t xml:space="preserve"> </w:t>
      </w:r>
      <w:r w:rsidRPr="001E085D">
        <w:rPr>
          <w:rStyle w:val="hps"/>
          <w:sz w:val="28"/>
          <w:szCs w:val="28"/>
          <w:lang w:val="sw-KE"/>
        </w:rPr>
        <w:t>Mojawapo ya</w:t>
      </w:r>
      <w:r w:rsidRPr="001E085D">
        <w:rPr>
          <w:sz w:val="28"/>
          <w:szCs w:val="28"/>
          <w:lang w:val="sw-KE"/>
        </w:rPr>
        <w:t xml:space="preserve"> </w:t>
      </w:r>
      <w:r w:rsidRPr="001E085D">
        <w:rPr>
          <w:rStyle w:val="hps"/>
          <w:sz w:val="28"/>
          <w:szCs w:val="28"/>
          <w:lang w:val="sw-KE"/>
        </w:rPr>
        <w:t>mfano wa</w:t>
      </w:r>
      <w:r w:rsidRPr="001E085D">
        <w:rPr>
          <w:sz w:val="28"/>
          <w:szCs w:val="28"/>
          <w:lang w:val="sw-KE"/>
        </w:rPr>
        <w:t xml:space="preserve"> </w:t>
      </w:r>
      <w:r w:rsidRPr="001E085D">
        <w:rPr>
          <w:rStyle w:val="hps"/>
          <w:sz w:val="28"/>
          <w:szCs w:val="28"/>
          <w:lang w:val="sw-KE"/>
        </w:rPr>
        <w:t>ustadi</w:t>
      </w:r>
      <w:r w:rsidRPr="001E085D">
        <w:rPr>
          <w:sz w:val="28"/>
          <w:szCs w:val="28"/>
          <w:lang w:val="sw-KE"/>
        </w:rPr>
        <w:t xml:space="preserve"> w</w:t>
      </w:r>
      <w:r w:rsidRPr="001E085D">
        <w:rPr>
          <w:rStyle w:val="hps"/>
          <w:sz w:val="28"/>
          <w:szCs w:val="28"/>
          <w:lang w:val="sw-KE"/>
        </w:rPr>
        <w:t>ake juu ya</w:t>
      </w:r>
      <w:r w:rsidRPr="001E085D">
        <w:rPr>
          <w:sz w:val="28"/>
          <w:szCs w:val="28"/>
          <w:lang w:val="sw-KE"/>
        </w:rPr>
        <w:t xml:space="preserve"> </w:t>
      </w:r>
      <w:r w:rsidRPr="001E085D">
        <w:rPr>
          <w:rStyle w:val="hps"/>
          <w:sz w:val="28"/>
          <w:szCs w:val="28"/>
          <w:lang w:val="sw-KE"/>
        </w:rPr>
        <w:t>lugha ya Kiarabu</w:t>
      </w:r>
      <w:r w:rsidRPr="001E085D">
        <w:rPr>
          <w:sz w:val="28"/>
          <w:szCs w:val="28"/>
          <w:lang w:val="sw-KE"/>
        </w:rPr>
        <w:t xml:space="preserve"> </w:t>
      </w:r>
      <w:r w:rsidRPr="001E085D">
        <w:rPr>
          <w:rStyle w:val="hps"/>
          <w:sz w:val="28"/>
          <w:szCs w:val="28"/>
          <w:lang w:val="sw-KE"/>
        </w:rPr>
        <w:t>umejitokeza wenyewe katika</w:t>
      </w:r>
      <w:r w:rsidRPr="001E085D">
        <w:rPr>
          <w:sz w:val="28"/>
          <w:szCs w:val="28"/>
          <w:lang w:val="sw-KE"/>
        </w:rPr>
        <w:t xml:space="preserve"> </w:t>
      </w:r>
      <w:r w:rsidRPr="001E085D">
        <w:rPr>
          <w:rStyle w:val="hps"/>
          <w:sz w:val="28"/>
          <w:szCs w:val="28"/>
          <w:lang w:val="sw-KE"/>
        </w:rPr>
        <w:t>mahubiri haya</w:t>
      </w:r>
      <w:r w:rsidRPr="001E085D">
        <w:rPr>
          <w:sz w:val="28"/>
          <w:szCs w:val="28"/>
          <w:lang w:val="sw-KE"/>
        </w:rPr>
        <w:t xml:space="preserve"> </w:t>
      </w:r>
      <w:r w:rsidRPr="001E085D">
        <w:rPr>
          <w:rStyle w:val="hps"/>
          <w:sz w:val="28"/>
          <w:szCs w:val="28"/>
          <w:lang w:val="sw-KE"/>
        </w:rPr>
        <w:t>ambayo</w:t>
      </w:r>
      <w:r w:rsidRPr="001E085D">
        <w:rPr>
          <w:sz w:val="28"/>
          <w:szCs w:val="28"/>
          <w:lang w:val="sw-KE"/>
        </w:rPr>
        <w:t xml:space="preserve"> </w:t>
      </w:r>
      <w:r w:rsidRPr="001E085D">
        <w:rPr>
          <w:rStyle w:val="hps"/>
          <w:sz w:val="28"/>
          <w:szCs w:val="28"/>
          <w:lang w:val="sw-KE"/>
        </w:rPr>
        <w:t xml:space="preserve">ni ya papo kwa papo </w:t>
      </w:r>
      <w:r w:rsidRPr="001E085D">
        <w:rPr>
          <w:sz w:val="28"/>
          <w:szCs w:val="28"/>
          <w:lang w:val="sw-KE"/>
        </w:rPr>
        <w:t xml:space="preserve">, </w:t>
      </w:r>
      <w:r w:rsidRPr="001E085D">
        <w:rPr>
          <w:rStyle w:val="hps"/>
          <w:sz w:val="28"/>
          <w:szCs w:val="28"/>
          <w:lang w:val="sw-KE"/>
        </w:rPr>
        <w:t>katika maandishi yake ya herufi za kiarabu zisizo na nukta</w:t>
      </w:r>
      <w:r w:rsidRPr="001E085D">
        <w:rPr>
          <w:sz w:val="28"/>
          <w:szCs w:val="28"/>
          <w:lang w:val="sw-KE"/>
        </w:rPr>
        <w:t xml:space="preserve">, </w:t>
      </w:r>
      <w:r w:rsidRPr="001E085D">
        <w:rPr>
          <w:rStyle w:val="hps"/>
          <w:sz w:val="28"/>
          <w:szCs w:val="28"/>
          <w:lang w:val="sw-KE"/>
        </w:rPr>
        <w:t>yoyote</w:t>
      </w:r>
      <w:r w:rsidRPr="001E085D">
        <w:rPr>
          <w:sz w:val="28"/>
          <w:szCs w:val="28"/>
          <w:lang w:val="sw-KE"/>
        </w:rPr>
        <w:t>!!</w:t>
      </w: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90166E" w:rsidRDefault="0090166E" w:rsidP="00D45A8F">
      <w:pPr>
        <w:rPr>
          <w:sz w:val="24"/>
          <w:szCs w:val="24"/>
        </w:rPr>
      </w:pPr>
    </w:p>
    <w:p w:rsidR="00D45A8F" w:rsidRPr="0090166E" w:rsidRDefault="00D45A8F" w:rsidP="00D45A8F">
      <w:pPr>
        <w:rPr>
          <w:rFonts w:ascii="Tahoma" w:hAnsi="Tahoma"/>
          <w:b/>
          <w:sz w:val="24"/>
          <w:szCs w:val="24"/>
          <w:lang w:val="fi-FI"/>
        </w:rPr>
      </w:pPr>
      <w:r w:rsidRPr="0090166E">
        <w:rPr>
          <w:rFonts w:ascii="Tahoma" w:hAnsi="Tahoma"/>
          <w:b/>
          <w:sz w:val="24"/>
          <w:szCs w:val="24"/>
          <w:lang w:val="fi-FI"/>
        </w:rPr>
        <w:t>Ni kitu gani makhususi kuhusu hutuba hii?</w:t>
      </w:r>
    </w:p>
    <w:p w:rsidR="00D45A8F" w:rsidRPr="0090166E" w:rsidRDefault="00D45A8F" w:rsidP="00D45A8F">
      <w:pPr>
        <w:rPr>
          <w:rStyle w:val="hps"/>
          <w:sz w:val="24"/>
          <w:szCs w:val="24"/>
          <w:lang w:val="sw-KE"/>
        </w:rPr>
      </w:pPr>
    </w:p>
    <w:p w:rsidR="00D45A8F" w:rsidRPr="0090166E" w:rsidRDefault="00D45A8F" w:rsidP="00D45A8F">
      <w:pPr>
        <w:jc w:val="both"/>
        <w:rPr>
          <w:sz w:val="24"/>
          <w:szCs w:val="24"/>
        </w:rPr>
      </w:pPr>
      <w:r w:rsidRPr="0090166E">
        <w:rPr>
          <w:sz w:val="24"/>
          <w:szCs w:val="24"/>
        </w:rPr>
        <w:t>Wale wanaojua Kiarabu au wanaoweza angalau kusoma maandishi ya Qur'an hufahamu kwamba baadhi ya herufi za alfabeti ya Kiarabu zisizo na nukta zilizohusishwa na wao. Alfabeti hizi zimetajwa hapa chini na zinatumika wakati wote katika hutuba za Kiarabu na matini zilizoandikwa.</w:t>
      </w:r>
    </w:p>
    <w:p w:rsidR="00D45A8F" w:rsidRPr="0090166E" w:rsidRDefault="00D45A8F" w:rsidP="00D45A8F">
      <w:pPr>
        <w:rPr>
          <w:sz w:val="24"/>
          <w:szCs w:val="24"/>
          <w:lang w:val="sw-KE"/>
        </w:rPr>
      </w:pPr>
    </w:p>
    <w:p w:rsidR="00D45A8F" w:rsidRPr="0090166E" w:rsidRDefault="00D45A8F" w:rsidP="00D45A8F">
      <w:pPr>
        <w:bidi/>
        <w:jc w:val="center"/>
        <w:rPr>
          <w:sz w:val="24"/>
          <w:szCs w:val="24"/>
        </w:rPr>
      </w:pPr>
      <w:r w:rsidRPr="0090166E">
        <w:rPr>
          <w:rFonts w:ascii="Traditional Arabic" w:hAnsi="Traditional Arabic" w:cs="Traditional Arabic"/>
          <w:b/>
          <w:bCs/>
          <w:sz w:val="24"/>
          <w:szCs w:val="24"/>
          <w:rtl/>
        </w:rPr>
        <w:t>ش</w:t>
      </w:r>
      <w:r w:rsidRPr="0090166E">
        <w:rPr>
          <w:rFonts w:ascii="Traditional Arabic" w:hAnsi="Traditional Arabic" w:cs="Traditional Arabic"/>
          <w:b/>
          <w:bCs/>
          <w:sz w:val="24"/>
          <w:szCs w:val="24"/>
        </w:rPr>
        <w:t xml:space="preserve">  </w:t>
      </w:r>
      <w:r w:rsidRPr="0090166E">
        <w:rPr>
          <w:rFonts w:ascii="Traditional Arabic" w:hAnsi="Traditional Arabic" w:cs="Traditional Arabic"/>
          <w:b/>
          <w:bCs/>
          <w:sz w:val="24"/>
          <w:szCs w:val="24"/>
          <w:rtl/>
        </w:rPr>
        <w:t>ب</w:t>
      </w:r>
      <w:r w:rsidRPr="0090166E">
        <w:rPr>
          <w:rFonts w:ascii="Traditional Arabic" w:hAnsi="Traditional Arabic" w:cs="Traditional Arabic"/>
          <w:b/>
          <w:bCs/>
          <w:sz w:val="24"/>
          <w:szCs w:val="24"/>
        </w:rPr>
        <w:t xml:space="preserve">  </w:t>
      </w:r>
      <w:r w:rsidRPr="0090166E">
        <w:rPr>
          <w:rFonts w:ascii="Traditional Arabic" w:hAnsi="Traditional Arabic" w:cs="Traditional Arabic"/>
          <w:b/>
          <w:bCs/>
          <w:sz w:val="24"/>
          <w:szCs w:val="24"/>
          <w:rtl/>
        </w:rPr>
        <w:t>ت</w:t>
      </w:r>
      <w:r w:rsidRPr="0090166E">
        <w:rPr>
          <w:rFonts w:ascii="Traditional Arabic" w:hAnsi="Traditional Arabic" w:cs="Traditional Arabic"/>
          <w:b/>
          <w:bCs/>
          <w:sz w:val="24"/>
          <w:szCs w:val="24"/>
        </w:rPr>
        <w:t xml:space="preserve">  </w:t>
      </w:r>
      <w:r w:rsidRPr="0090166E">
        <w:rPr>
          <w:rFonts w:ascii="Traditional Arabic" w:hAnsi="Traditional Arabic" w:cs="Traditional Arabic"/>
          <w:b/>
          <w:bCs/>
          <w:sz w:val="24"/>
          <w:szCs w:val="24"/>
          <w:rtl/>
        </w:rPr>
        <w:t>ن</w:t>
      </w:r>
      <w:r w:rsidRPr="0090166E">
        <w:rPr>
          <w:rFonts w:ascii="Traditional Arabic" w:hAnsi="Traditional Arabic" w:cs="Traditional Arabic"/>
          <w:b/>
          <w:bCs/>
          <w:sz w:val="24"/>
          <w:szCs w:val="24"/>
        </w:rPr>
        <w:t xml:space="preserve">   </w:t>
      </w:r>
      <w:r w:rsidRPr="0090166E">
        <w:rPr>
          <w:rFonts w:ascii="Traditional Arabic" w:hAnsi="Traditional Arabic" w:cs="Traditional Arabic"/>
          <w:b/>
          <w:bCs/>
          <w:sz w:val="24"/>
          <w:szCs w:val="24"/>
          <w:rtl/>
        </w:rPr>
        <w:t>ض</w:t>
      </w:r>
      <w:r w:rsidRPr="0090166E">
        <w:rPr>
          <w:rFonts w:ascii="Traditional Arabic" w:hAnsi="Traditional Arabic" w:cs="Traditional Arabic"/>
          <w:b/>
          <w:bCs/>
          <w:sz w:val="24"/>
          <w:szCs w:val="24"/>
        </w:rPr>
        <w:t xml:space="preserve"> </w:t>
      </w:r>
      <w:r w:rsidRPr="0090166E">
        <w:rPr>
          <w:rFonts w:ascii="Traditional Arabic" w:hAnsi="Traditional Arabic" w:cs="Traditional Arabic"/>
          <w:b/>
          <w:bCs/>
          <w:sz w:val="24"/>
          <w:szCs w:val="24"/>
          <w:rtl/>
        </w:rPr>
        <w:t>ث</w:t>
      </w:r>
      <w:r w:rsidRPr="0090166E">
        <w:rPr>
          <w:rFonts w:ascii="Traditional Arabic" w:hAnsi="Traditional Arabic" w:cs="Traditional Arabic"/>
          <w:b/>
          <w:bCs/>
          <w:sz w:val="24"/>
          <w:szCs w:val="24"/>
        </w:rPr>
        <w:t xml:space="preserve">  </w:t>
      </w:r>
      <w:r w:rsidRPr="0090166E">
        <w:rPr>
          <w:rFonts w:ascii="Traditional Arabic" w:hAnsi="Traditional Arabic" w:cs="Traditional Arabic"/>
          <w:b/>
          <w:bCs/>
          <w:sz w:val="24"/>
          <w:szCs w:val="24"/>
          <w:rtl/>
        </w:rPr>
        <w:t>ق</w:t>
      </w:r>
      <w:r w:rsidRPr="0090166E">
        <w:rPr>
          <w:rFonts w:ascii="Traditional Arabic" w:hAnsi="Traditional Arabic" w:cs="Traditional Arabic"/>
          <w:b/>
          <w:bCs/>
          <w:sz w:val="24"/>
          <w:szCs w:val="24"/>
        </w:rPr>
        <w:t xml:space="preserve">  </w:t>
      </w:r>
      <w:r w:rsidRPr="0090166E">
        <w:rPr>
          <w:rFonts w:ascii="Traditional Arabic" w:hAnsi="Traditional Arabic" w:cs="Traditional Arabic"/>
          <w:b/>
          <w:bCs/>
          <w:sz w:val="24"/>
          <w:szCs w:val="24"/>
          <w:rtl/>
        </w:rPr>
        <w:t>ف</w:t>
      </w:r>
      <w:r w:rsidRPr="0090166E">
        <w:rPr>
          <w:rFonts w:ascii="Traditional Arabic" w:hAnsi="Traditional Arabic" w:cs="Traditional Arabic"/>
          <w:b/>
          <w:bCs/>
          <w:sz w:val="24"/>
          <w:szCs w:val="24"/>
        </w:rPr>
        <w:t xml:space="preserve">  </w:t>
      </w:r>
      <w:r w:rsidRPr="0090166E">
        <w:rPr>
          <w:rFonts w:ascii="Traditional Arabic" w:hAnsi="Traditional Arabic" w:cs="Traditional Arabic"/>
          <w:b/>
          <w:bCs/>
          <w:sz w:val="24"/>
          <w:szCs w:val="24"/>
          <w:rtl/>
        </w:rPr>
        <w:t>غ</w:t>
      </w:r>
      <w:r w:rsidRPr="0090166E">
        <w:rPr>
          <w:rFonts w:ascii="Traditional Arabic" w:hAnsi="Traditional Arabic" w:cs="Traditional Arabic"/>
          <w:b/>
          <w:bCs/>
          <w:sz w:val="24"/>
          <w:szCs w:val="24"/>
        </w:rPr>
        <w:t xml:space="preserve">  </w:t>
      </w:r>
      <w:r w:rsidRPr="0090166E">
        <w:rPr>
          <w:rFonts w:ascii="Traditional Arabic" w:hAnsi="Traditional Arabic" w:cs="Traditional Arabic"/>
          <w:b/>
          <w:bCs/>
          <w:sz w:val="24"/>
          <w:szCs w:val="24"/>
          <w:rtl/>
        </w:rPr>
        <w:t>خ</w:t>
      </w:r>
      <w:r w:rsidRPr="0090166E">
        <w:rPr>
          <w:rFonts w:ascii="Traditional Arabic" w:hAnsi="Traditional Arabic" w:cs="Traditional Arabic"/>
          <w:b/>
          <w:bCs/>
          <w:sz w:val="24"/>
          <w:szCs w:val="24"/>
        </w:rPr>
        <w:t xml:space="preserve"> </w:t>
      </w:r>
      <w:r w:rsidRPr="0090166E">
        <w:rPr>
          <w:rFonts w:ascii="Traditional Arabic" w:hAnsi="Traditional Arabic" w:cs="Traditional Arabic"/>
          <w:b/>
          <w:bCs/>
          <w:sz w:val="24"/>
          <w:szCs w:val="24"/>
          <w:rtl/>
        </w:rPr>
        <w:t>ج</w:t>
      </w:r>
      <w:r w:rsidRPr="0090166E">
        <w:rPr>
          <w:rFonts w:ascii="Traditional Arabic" w:hAnsi="Traditional Arabic" w:cs="Traditional Arabic"/>
          <w:b/>
          <w:bCs/>
          <w:sz w:val="24"/>
          <w:szCs w:val="24"/>
        </w:rPr>
        <w:t xml:space="preserve">  </w:t>
      </w:r>
      <w:r w:rsidRPr="0090166E">
        <w:rPr>
          <w:rFonts w:ascii="Traditional Arabic" w:hAnsi="Traditional Arabic" w:cs="Traditional Arabic"/>
          <w:b/>
          <w:bCs/>
          <w:sz w:val="24"/>
          <w:szCs w:val="24"/>
          <w:rtl/>
        </w:rPr>
        <w:t>ز</w:t>
      </w:r>
      <w:r w:rsidRPr="0090166E">
        <w:rPr>
          <w:rFonts w:ascii="Traditional Arabic" w:hAnsi="Traditional Arabic" w:cs="Traditional Arabic"/>
          <w:b/>
          <w:bCs/>
          <w:sz w:val="24"/>
          <w:szCs w:val="24"/>
        </w:rPr>
        <w:t xml:space="preserve"> </w:t>
      </w:r>
      <w:r w:rsidRPr="0090166E">
        <w:rPr>
          <w:rFonts w:ascii="Traditional Arabic" w:hAnsi="Traditional Arabic" w:cs="Traditional Arabic"/>
          <w:b/>
          <w:bCs/>
          <w:sz w:val="24"/>
          <w:szCs w:val="24"/>
          <w:rtl/>
        </w:rPr>
        <w:t>ظ</w:t>
      </w:r>
      <w:r w:rsidRPr="0090166E">
        <w:rPr>
          <w:rFonts w:ascii="Traditional Arabic" w:hAnsi="Traditional Arabic" w:cs="Traditional Arabic"/>
          <w:b/>
          <w:bCs/>
          <w:sz w:val="24"/>
          <w:szCs w:val="24"/>
        </w:rPr>
        <w:t xml:space="preserve">   </w:t>
      </w:r>
      <w:r w:rsidRPr="0090166E">
        <w:rPr>
          <w:rFonts w:ascii="Traditional Arabic" w:hAnsi="Traditional Arabic" w:cs="Traditional Arabic"/>
          <w:b/>
          <w:bCs/>
          <w:sz w:val="24"/>
          <w:szCs w:val="24"/>
          <w:rtl/>
        </w:rPr>
        <w:t>ذ</w:t>
      </w:r>
      <w:r w:rsidRPr="0090166E">
        <w:rPr>
          <w:rFonts w:ascii="Traditional Arabic" w:hAnsi="Traditional Arabic" w:cs="Traditional Arabic"/>
          <w:b/>
          <w:bCs/>
          <w:sz w:val="24"/>
          <w:szCs w:val="24"/>
        </w:rPr>
        <w:t xml:space="preserve">  </w:t>
      </w:r>
      <w:r w:rsidRPr="0090166E">
        <w:rPr>
          <w:rFonts w:ascii="Traditional Arabic" w:hAnsi="Traditional Arabic" w:cs="Traditional Arabic"/>
          <w:b/>
          <w:bCs/>
          <w:sz w:val="24"/>
          <w:szCs w:val="24"/>
          <w:rtl/>
        </w:rPr>
        <w:t>ي</w:t>
      </w:r>
    </w:p>
    <w:p w:rsidR="00D45A8F" w:rsidRPr="0090166E" w:rsidRDefault="00D45A8F" w:rsidP="00D45A8F">
      <w:pPr>
        <w:jc w:val="both"/>
        <w:rPr>
          <w:sz w:val="24"/>
          <w:szCs w:val="24"/>
        </w:rPr>
      </w:pPr>
      <w:r w:rsidRPr="0090166E">
        <w:rPr>
          <w:sz w:val="24"/>
          <w:szCs w:val="24"/>
        </w:rPr>
        <w:t>Kubuni maandiko ya aina yoyote yenye maana, bila ya kutumia herufi yoyote kati ya hizo, ni kazi ngumu. Kufikisha hutuba kama hiyo bila ya maandalizi rasmi, kama Imamu Ali (a) inajulikana kuwa akifanya hivyo kwa mahubiri yake yote, ni muujiza kweli!</w:t>
      </w:r>
    </w:p>
    <w:p w:rsidR="00D45A8F" w:rsidRPr="0090166E" w:rsidRDefault="00D45A8F" w:rsidP="00D45A8F">
      <w:pPr>
        <w:rPr>
          <w:sz w:val="24"/>
          <w:szCs w:val="24"/>
          <w:lang w:val="sw-KE"/>
        </w:rPr>
      </w:pPr>
      <w:r w:rsidRPr="0090166E">
        <w:rPr>
          <w:rStyle w:val="hpsatn"/>
          <w:sz w:val="24"/>
          <w:szCs w:val="24"/>
          <w:lang w:val="sw-KE"/>
        </w:rPr>
        <w:t>[</w:t>
      </w:r>
      <w:r w:rsidRPr="0090166E">
        <w:rPr>
          <w:sz w:val="24"/>
          <w:szCs w:val="24"/>
          <w:lang w:val="sw-KE"/>
        </w:rPr>
        <w:t xml:space="preserve">Kumbuka: </w:t>
      </w:r>
      <w:r w:rsidRPr="0090166E">
        <w:rPr>
          <w:rStyle w:val="hps"/>
          <w:sz w:val="24"/>
          <w:szCs w:val="24"/>
          <w:lang w:val="sw-KE"/>
        </w:rPr>
        <w:t>herufi</w:t>
      </w:r>
      <w:r w:rsidRPr="0090166E">
        <w:rPr>
          <w:sz w:val="24"/>
          <w:szCs w:val="24"/>
          <w:lang w:val="sw-KE"/>
        </w:rPr>
        <w:t xml:space="preserve"> zina</w:t>
      </w:r>
      <w:r w:rsidRPr="0090166E">
        <w:rPr>
          <w:rStyle w:val="hps"/>
          <w:sz w:val="24"/>
          <w:szCs w:val="24"/>
          <w:lang w:val="sw-KE"/>
        </w:rPr>
        <w:t>wakilisha</w:t>
      </w:r>
      <w:r w:rsidRPr="0090166E">
        <w:rPr>
          <w:sz w:val="24"/>
          <w:szCs w:val="24"/>
          <w:lang w:val="sw-KE"/>
        </w:rPr>
        <w:t xml:space="preserve"> </w:t>
      </w:r>
      <w:r w:rsidRPr="0090166E">
        <w:rPr>
          <w:rStyle w:val="hps"/>
          <w:sz w:val="24"/>
          <w:szCs w:val="24"/>
          <w:lang w:val="sw-KE"/>
        </w:rPr>
        <w:t>zaidi</w:t>
      </w:r>
      <w:r w:rsidRPr="0090166E">
        <w:rPr>
          <w:sz w:val="24"/>
          <w:szCs w:val="24"/>
          <w:lang w:val="sw-KE"/>
        </w:rPr>
        <w:t xml:space="preserve"> </w:t>
      </w:r>
      <w:r w:rsidRPr="0090166E">
        <w:rPr>
          <w:rStyle w:val="hps"/>
          <w:sz w:val="24"/>
          <w:szCs w:val="24"/>
          <w:lang w:val="sw-KE"/>
        </w:rPr>
        <w:t>marbutah</w:t>
      </w:r>
      <w:r w:rsidRPr="0090166E">
        <w:rPr>
          <w:sz w:val="24"/>
          <w:szCs w:val="24"/>
          <w:lang w:val="sw-KE"/>
        </w:rPr>
        <w:t xml:space="preserve"> yaliyo</w:t>
      </w:r>
      <w:r w:rsidRPr="0090166E">
        <w:rPr>
          <w:rStyle w:val="hps"/>
          <w:sz w:val="24"/>
          <w:szCs w:val="24"/>
          <w:lang w:val="sw-KE"/>
        </w:rPr>
        <w:t>tumika</w:t>
      </w:r>
      <w:r w:rsidRPr="0090166E">
        <w:rPr>
          <w:sz w:val="24"/>
          <w:szCs w:val="24"/>
          <w:lang w:val="sw-KE"/>
        </w:rPr>
        <w:t xml:space="preserve"> </w:t>
      </w:r>
      <w:r w:rsidRPr="0090166E">
        <w:rPr>
          <w:rStyle w:val="hps"/>
          <w:sz w:val="24"/>
          <w:szCs w:val="24"/>
          <w:lang w:val="sw-KE"/>
        </w:rPr>
        <w:t>kuandikwa</w:t>
      </w:r>
      <w:r w:rsidRPr="0090166E">
        <w:rPr>
          <w:sz w:val="24"/>
          <w:szCs w:val="24"/>
          <w:lang w:val="sw-KE"/>
        </w:rPr>
        <w:t xml:space="preserve"> </w:t>
      </w:r>
      <w:r w:rsidRPr="0090166E">
        <w:rPr>
          <w:rStyle w:val="hps"/>
          <w:sz w:val="24"/>
          <w:szCs w:val="24"/>
          <w:lang w:val="sw-KE"/>
        </w:rPr>
        <w:t>bila</w:t>
      </w:r>
      <w:r w:rsidRPr="0090166E">
        <w:rPr>
          <w:sz w:val="24"/>
          <w:szCs w:val="24"/>
          <w:lang w:val="sw-KE"/>
        </w:rPr>
        <w:t xml:space="preserve"> </w:t>
      </w:r>
      <w:r w:rsidRPr="0090166E">
        <w:rPr>
          <w:rStyle w:val="hps"/>
          <w:sz w:val="24"/>
          <w:szCs w:val="24"/>
          <w:lang w:val="sw-KE"/>
        </w:rPr>
        <w:t>herufi za kiarabu zisizo na nukta</w:t>
      </w:r>
      <w:r w:rsidRPr="0090166E">
        <w:rPr>
          <w:sz w:val="24"/>
          <w:szCs w:val="24"/>
          <w:lang w:val="sw-KE"/>
        </w:rPr>
        <w:t xml:space="preserve"> </w:t>
      </w:r>
      <w:r w:rsidRPr="0090166E">
        <w:rPr>
          <w:rStyle w:val="hps"/>
          <w:sz w:val="24"/>
          <w:szCs w:val="24"/>
          <w:lang w:val="sw-KE"/>
        </w:rPr>
        <w:t>mwanzoni mwa</w:t>
      </w:r>
      <w:r w:rsidRPr="0090166E">
        <w:rPr>
          <w:sz w:val="24"/>
          <w:szCs w:val="24"/>
          <w:lang w:val="sw-KE"/>
        </w:rPr>
        <w:t xml:space="preserve"> </w:t>
      </w:r>
      <w:r w:rsidRPr="0090166E">
        <w:rPr>
          <w:rStyle w:val="hps"/>
          <w:sz w:val="24"/>
          <w:szCs w:val="24"/>
          <w:lang w:val="sw-KE"/>
        </w:rPr>
        <w:t>maandiko</w:t>
      </w:r>
      <w:r w:rsidRPr="0090166E">
        <w:rPr>
          <w:sz w:val="24"/>
          <w:szCs w:val="24"/>
          <w:lang w:val="sw-KE"/>
        </w:rPr>
        <w:t xml:space="preserve"> y</w:t>
      </w:r>
      <w:r w:rsidRPr="0090166E">
        <w:rPr>
          <w:rStyle w:val="hps"/>
          <w:sz w:val="24"/>
          <w:szCs w:val="24"/>
          <w:lang w:val="sw-KE"/>
        </w:rPr>
        <w:t>a</w:t>
      </w:r>
      <w:r w:rsidRPr="0090166E">
        <w:rPr>
          <w:sz w:val="24"/>
          <w:szCs w:val="24"/>
          <w:lang w:val="sw-KE"/>
        </w:rPr>
        <w:t xml:space="preserve"> </w:t>
      </w:r>
      <w:r w:rsidRPr="0090166E">
        <w:rPr>
          <w:rStyle w:val="hps"/>
          <w:sz w:val="24"/>
          <w:szCs w:val="24"/>
          <w:lang w:val="sw-KE"/>
        </w:rPr>
        <w:t>Kiarabu</w:t>
      </w:r>
      <w:r w:rsidRPr="0090166E">
        <w:rPr>
          <w:sz w:val="24"/>
          <w:szCs w:val="24"/>
          <w:lang w:val="sw-KE"/>
        </w:rPr>
        <w:t>]</w:t>
      </w:r>
    </w:p>
    <w:p w:rsidR="00D45A8F" w:rsidRPr="0090166E" w:rsidRDefault="00D45A8F" w:rsidP="00D45A8F">
      <w:pPr>
        <w:rPr>
          <w:sz w:val="24"/>
          <w:szCs w:val="24"/>
          <w:lang w:val="sw-KE"/>
        </w:rPr>
      </w:pPr>
    </w:p>
    <w:p w:rsidR="00D45A8F" w:rsidRPr="0090166E" w:rsidRDefault="00D45A8F" w:rsidP="00D45A8F">
      <w:pPr>
        <w:rPr>
          <w:sz w:val="24"/>
          <w:szCs w:val="24"/>
          <w:lang w:val="fi-FI"/>
        </w:rPr>
      </w:pPr>
      <w:r w:rsidRPr="0090166E">
        <w:rPr>
          <w:rFonts w:ascii="Tahoma" w:hAnsi="Tahoma"/>
          <w:b/>
          <w:sz w:val="24"/>
          <w:szCs w:val="24"/>
          <w:lang w:val="fi-FI"/>
        </w:rPr>
        <w:t>Je! kuna mahubiri mengine yoyote?</w:t>
      </w:r>
    </w:p>
    <w:p w:rsidR="00D45A8F" w:rsidRPr="0090166E" w:rsidRDefault="00D45A8F" w:rsidP="00D45A8F">
      <w:pPr>
        <w:rPr>
          <w:sz w:val="24"/>
          <w:szCs w:val="24"/>
          <w:lang w:val="fi-FI"/>
        </w:rPr>
      </w:pPr>
    </w:p>
    <w:p w:rsidR="00D45A8F" w:rsidRPr="0090166E" w:rsidRDefault="00D45A8F" w:rsidP="00D45A8F">
      <w:pPr>
        <w:jc w:val="both"/>
        <w:rPr>
          <w:sz w:val="24"/>
          <w:szCs w:val="24"/>
        </w:rPr>
      </w:pPr>
      <w:r w:rsidRPr="0090166E">
        <w:rPr>
          <w:sz w:val="24"/>
          <w:szCs w:val="24"/>
        </w:rPr>
        <w:t xml:space="preserve">Imam ‘Ali (a) mara tu alipofikisha hutuba nyingine nzuri ambayo haikuwa na herufi ya alif !!  </w:t>
      </w:r>
    </w:p>
    <w:p w:rsidR="00D45A8F" w:rsidRPr="0090166E" w:rsidRDefault="00D45A8F" w:rsidP="00D45A8F">
      <w:pPr>
        <w:jc w:val="both"/>
        <w:rPr>
          <w:sz w:val="24"/>
          <w:szCs w:val="24"/>
        </w:rPr>
      </w:pPr>
      <w:r w:rsidRPr="0090166E">
        <w:rPr>
          <w:sz w:val="24"/>
          <w:szCs w:val="24"/>
        </w:rPr>
        <w:t xml:space="preserve">Herufi hizi za alfabeti za Kiarabu bila shaka ni tabia ya kawaida kutokea katika lugha. Kama kutunga sentensi chache bila ya maana ni vigumu sana, vipi kuhusu kutoa mahubiri, ambayo yamejaa hekima na ambayo mara nyingi ukubwa wa muonekano wake unavutia, lakini bila hata kutumia herufi ya alif !! </w:t>
      </w:r>
    </w:p>
    <w:p w:rsidR="00D45A8F" w:rsidRPr="0090166E" w:rsidRDefault="00D45A8F" w:rsidP="00D45A8F">
      <w:pPr>
        <w:jc w:val="both"/>
        <w:rPr>
          <w:sz w:val="24"/>
          <w:szCs w:val="24"/>
        </w:rPr>
      </w:pPr>
      <w:r w:rsidRPr="0090166E">
        <w:rPr>
          <w:sz w:val="24"/>
          <w:szCs w:val="24"/>
        </w:rPr>
        <w:t xml:space="preserve"> </w:t>
      </w:r>
    </w:p>
    <w:p w:rsidR="00D45A8F" w:rsidRPr="0090166E" w:rsidRDefault="00D45A8F" w:rsidP="00D45A8F">
      <w:pPr>
        <w:jc w:val="both"/>
        <w:rPr>
          <w:sz w:val="24"/>
          <w:szCs w:val="24"/>
        </w:rPr>
      </w:pPr>
      <w:r w:rsidRPr="0090166E">
        <w:rPr>
          <w:sz w:val="24"/>
          <w:szCs w:val="24"/>
        </w:rPr>
        <w:t>Mahubiri haya kawaida huitwa al-Khutbah al-Muniqah na hurikodiwa na wasomi wengi wa Kiislamu. Miongoni mwa wanavyuoni ambao wamenukuu hutuba hizi wameweza kutajwa:</w:t>
      </w:r>
    </w:p>
    <w:p w:rsidR="00D45A8F" w:rsidRPr="0090166E" w:rsidRDefault="00D45A8F" w:rsidP="00D45A8F">
      <w:pPr>
        <w:jc w:val="both"/>
        <w:rPr>
          <w:sz w:val="24"/>
          <w:szCs w:val="24"/>
        </w:rPr>
      </w:pPr>
    </w:p>
    <w:p w:rsidR="00D45A8F" w:rsidRPr="0090166E" w:rsidRDefault="00D45A8F" w:rsidP="00D45A8F">
      <w:pPr>
        <w:numPr>
          <w:ilvl w:val="0"/>
          <w:numId w:val="33"/>
        </w:numPr>
        <w:rPr>
          <w:sz w:val="24"/>
          <w:szCs w:val="24"/>
        </w:rPr>
      </w:pPr>
      <w:r w:rsidRPr="0090166E">
        <w:rPr>
          <w:sz w:val="24"/>
          <w:szCs w:val="24"/>
        </w:rPr>
        <w:t xml:space="preserve">Muhammad b. Muslim al-Shafi’i, </w:t>
      </w:r>
      <w:r w:rsidRPr="0090166E">
        <w:rPr>
          <w:rFonts w:ascii="Brush Script MT" w:hAnsi="Brush Script MT"/>
          <w:i/>
          <w:sz w:val="24"/>
          <w:szCs w:val="24"/>
        </w:rPr>
        <w:t>Kifayat al-Talib</w:t>
      </w:r>
      <w:r w:rsidRPr="0090166E">
        <w:rPr>
          <w:sz w:val="24"/>
          <w:szCs w:val="24"/>
        </w:rPr>
        <w:t>, uk. 248</w:t>
      </w:r>
    </w:p>
    <w:p w:rsidR="00D45A8F" w:rsidRPr="0090166E" w:rsidRDefault="00D45A8F" w:rsidP="00D45A8F">
      <w:pPr>
        <w:numPr>
          <w:ilvl w:val="0"/>
          <w:numId w:val="33"/>
        </w:numPr>
        <w:rPr>
          <w:sz w:val="24"/>
          <w:szCs w:val="24"/>
        </w:rPr>
      </w:pPr>
      <w:r w:rsidRPr="0090166E">
        <w:rPr>
          <w:sz w:val="24"/>
          <w:szCs w:val="24"/>
        </w:rPr>
        <w:t xml:space="preserve">Ibn Abi’l Hadid al-Mu’tazili, </w:t>
      </w:r>
      <w:r w:rsidRPr="0090166E">
        <w:rPr>
          <w:rFonts w:ascii="Brush Script MT" w:hAnsi="Brush Script MT"/>
          <w:i/>
          <w:sz w:val="24"/>
          <w:szCs w:val="24"/>
        </w:rPr>
        <w:t>Sharh Nahj al-Balaghah</w:t>
      </w:r>
      <w:r w:rsidRPr="0090166E">
        <w:rPr>
          <w:sz w:val="24"/>
          <w:szCs w:val="24"/>
        </w:rPr>
        <w:t>, vol. 19, uk. 140</w:t>
      </w:r>
    </w:p>
    <w:p w:rsidR="00D45A8F" w:rsidRPr="0090166E" w:rsidRDefault="00D45A8F" w:rsidP="00D45A8F">
      <w:pPr>
        <w:rPr>
          <w:sz w:val="24"/>
          <w:szCs w:val="24"/>
        </w:rPr>
      </w:pPr>
    </w:p>
    <w:p w:rsidR="00D45A8F" w:rsidRPr="0090166E" w:rsidRDefault="00D45A8F" w:rsidP="00D45A8F">
      <w:pPr>
        <w:rPr>
          <w:rFonts w:ascii="Tahoma" w:hAnsi="Tahoma"/>
          <w:b/>
          <w:sz w:val="24"/>
          <w:szCs w:val="24"/>
          <w:lang w:val="sw-KE"/>
        </w:rPr>
      </w:pPr>
      <w:r w:rsidRPr="0090166E">
        <w:rPr>
          <w:rFonts w:ascii="Tahoma" w:hAnsi="Tahoma"/>
          <w:b/>
          <w:sz w:val="24"/>
          <w:szCs w:val="24"/>
          <w:lang w:val="sw-KE"/>
        </w:rPr>
        <w:t>Ni vipi Imam Ali (a.s) aliweza kukamilisha maajabu haya?</w:t>
      </w:r>
    </w:p>
    <w:p w:rsidR="00D45A8F" w:rsidRPr="0090166E" w:rsidRDefault="00D45A8F" w:rsidP="00D45A8F">
      <w:pPr>
        <w:rPr>
          <w:sz w:val="24"/>
          <w:szCs w:val="24"/>
          <w:lang w:val="sw-KE"/>
        </w:rPr>
      </w:pPr>
    </w:p>
    <w:p w:rsidR="00D45A8F" w:rsidRPr="0090166E" w:rsidRDefault="00D45A8F" w:rsidP="00D45A8F">
      <w:pPr>
        <w:jc w:val="both"/>
        <w:rPr>
          <w:rStyle w:val="hps"/>
          <w:sz w:val="24"/>
          <w:szCs w:val="24"/>
          <w:lang w:val="sw-KE"/>
        </w:rPr>
      </w:pPr>
      <w:r w:rsidRPr="0090166E">
        <w:rPr>
          <w:rStyle w:val="hps"/>
          <w:sz w:val="24"/>
          <w:szCs w:val="24"/>
          <w:lang w:val="sw-KE"/>
        </w:rPr>
        <w:t>Imam</w:t>
      </w:r>
      <w:r w:rsidRPr="0090166E">
        <w:rPr>
          <w:sz w:val="24"/>
          <w:szCs w:val="24"/>
          <w:lang w:val="sw-KE"/>
        </w:rPr>
        <w:t xml:space="preserve"> </w:t>
      </w:r>
      <w:r w:rsidRPr="0090166E">
        <w:rPr>
          <w:rStyle w:val="hpsatn"/>
          <w:sz w:val="24"/>
          <w:szCs w:val="24"/>
          <w:lang w:val="sw-KE"/>
        </w:rPr>
        <w:t>'Ali (</w:t>
      </w:r>
      <w:r w:rsidRPr="0090166E">
        <w:rPr>
          <w:sz w:val="24"/>
          <w:szCs w:val="24"/>
          <w:lang w:val="sw-KE"/>
        </w:rPr>
        <w:t xml:space="preserve">a) </w:t>
      </w:r>
      <w:r w:rsidRPr="0090166E">
        <w:rPr>
          <w:rStyle w:val="hps"/>
          <w:sz w:val="24"/>
          <w:szCs w:val="24"/>
          <w:lang w:val="sw-KE"/>
        </w:rPr>
        <w:t>alipata elimu yake</w:t>
      </w:r>
      <w:r w:rsidRPr="0090166E">
        <w:rPr>
          <w:sz w:val="24"/>
          <w:szCs w:val="24"/>
          <w:lang w:val="sw-KE"/>
        </w:rPr>
        <w:t xml:space="preserve"> </w:t>
      </w:r>
      <w:r w:rsidRPr="0090166E">
        <w:rPr>
          <w:rStyle w:val="hps"/>
          <w:sz w:val="24"/>
          <w:szCs w:val="24"/>
          <w:lang w:val="sw-KE"/>
        </w:rPr>
        <w:t>kubwa</w:t>
      </w:r>
      <w:r w:rsidRPr="0090166E">
        <w:rPr>
          <w:sz w:val="24"/>
          <w:szCs w:val="24"/>
          <w:lang w:val="sw-KE"/>
        </w:rPr>
        <w:t xml:space="preserve"> </w:t>
      </w:r>
      <w:r w:rsidRPr="0090166E">
        <w:rPr>
          <w:rStyle w:val="hps"/>
          <w:sz w:val="24"/>
          <w:szCs w:val="24"/>
          <w:lang w:val="sw-KE"/>
        </w:rPr>
        <w:t>na kwa ufasaha,</w:t>
      </w:r>
      <w:r w:rsidRPr="0090166E">
        <w:rPr>
          <w:sz w:val="24"/>
          <w:szCs w:val="24"/>
          <w:lang w:val="sw-KE"/>
        </w:rPr>
        <w:t xml:space="preserve"> </w:t>
      </w:r>
      <w:r w:rsidRPr="0090166E">
        <w:rPr>
          <w:rStyle w:val="hps"/>
          <w:sz w:val="24"/>
          <w:szCs w:val="24"/>
          <w:lang w:val="sw-KE"/>
        </w:rPr>
        <w:t>kwa uadilifu wake wa muda mrefu na kwa uhusiano wake wa karibu na</w:t>
      </w:r>
      <w:r w:rsidRPr="0090166E">
        <w:rPr>
          <w:sz w:val="24"/>
          <w:szCs w:val="24"/>
          <w:lang w:val="sw-KE"/>
        </w:rPr>
        <w:t xml:space="preserve"> </w:t>
      </w:r>
      <w:r w:rsidRPr="0090166E">
        <w:rPr>
          <w:rStyle w:val="hpsatn"/>
          <w:sz w:val="24"/>
          <w:szCs w:val="24"/>
          <w:lang w:val="sw-KE"/>
        </w:rPr>
        <w:t>Mtume Muhammad (</w:t>
      </w:r>
      <w:r w:rsidRPr="0090166E">
        <w:rPr>
          <w:sz w:val="24"/>
          <w:szCs w:val="24"/>
          <w:lang w:val="sw-KE"/>
        </w:rPr>
        <w:t xml:space="preserve">s). </w:t>
      </w:r>
      <w:r w:rsidRPr="0090166E">
        <w:rPr>
          <w:rStyle w:val="hps"/>
          <w:sz w:val="24"/>
          <w:szCs w:val="24"/>
          <w:lang w:val="sw-KE"/>
        </w:rPr>
        <w:t>Mtume (saww)</w:t>
      </w:r>
      <w:r w:rsidRPr="0090166E">
        <w:rPr>
          <w:sz w:val="24"/>
          <w:szCs w:val="24"/>
          <w:lang w:val="sw-KE"/>
        </w:rPr>
        <w:t xml:space="preserve">, kutokana </w:t>
      </w:r>
      <w:r w:rsidRPr="0090166E">
        <w:rPr>
          <w:rStyle w:val="hps"/>
          <w:sz w:val="24"/>
          <w:szCs w:val="24"/>
          <w:lang w:val="sw-KE"/>
        </w:rPr>
        <w:t>na msukumo wa wahyi kutoka kwa Allah (s.w.t),</w:t>
      </w:r>
      <w:r w:rsidRPr="0090166E">
        <w:rPr>
          <w:sz w:val="24"/>
          <w:szCs w:val="24"/>
          <w:lang w:val="sw-KE"/>
        </w:rPr>
        <w:t xml:space="preserve"> </w:t>
      </w:r>
      <w:r w:rsidRPr="0090166E">
        <w:rPr>
          <w:rStyle w:val="hps"/>
          <w:sz w:val="24"/>
          <w:szCs w:val="24"/>
          <w:lang w:val="sw-KE"/>
        </w:rPr>
        <w:t>ni chanzo cha</w:t>
      </w:r>
      <w:r w:rsidRPr="0090166E">
        <w:rPr>
          <w:sz w:val="24"/>
          <w:szCs w:val="24"/>
          <w:lang w:val="sw-KE"/>
        </w:rPr>
        <w:t xml:space="preserve"> </w:t>
      </w:r>
      <w:r w:rsidRPr="0090166E">
        <w:rPr>
          <w:rStyle w:val="hps"/>
          <w:sz w:val="24"/>
          <w:szCs w:val="24"/>
          <w:lang w:val="sw-KE"/>
        </w:rPr>
        <w:t>maarifa yote</w:t>
      </w:r>
      <w:r w:rsidRPr="0090166E">
        <w:rPr>
          <w:sz w:val="24"/>
          <w:szCs w:val="24"/>
          <w:lang w:val="sw-KE"/>
        </w:rPr>
        <w:t xml:space="preserve"> </w:t>
      </w:r>
      <w:r w:rsidRPr="0090166E">
        <w:rPr>
          <w:rStyle w:val="hps"/>
          <w:sz w:val="24"/>
          <w:szCs w:val="24"/>
          <w:lang w:val="sw-KE"/>
        </w:rPr>
        <w:t>na hekima</w:t>
      </w:r>
      <w:r w:rsidRPr="0090166E">
        <w:rPr>
          <w:sz w:val="24"/>
          <w:szCs w:val="24"/>
          <w:lang w:val="sw-KE"/>
        </w:rPr>
        <w:t xml:space="preserve"> </w:t>
      </w:r>
      <w:r w:rsidRPr="0090166E">
        <w:rPr>
          <w:rStyle w:val="hps"/>
          <w:sz w:val="24"/>
          <w:szCs w:val="24"/>
          <w:lang w:val="sw-KE"/>
        </w:rPr>
        <w:t>na mwalimu</w:t>
      </w:r>
      <w:r w:rsidRPr="0090166E">
        <w:rPr>
          <w:sz w:val="24"/>
          <w:szCs w:val="24"/>
          <w:lang w:val="sw-KE"/>
        </w:rPr>
        <w:t xml:space="preserve"> </w:t>
      </w:r>
      <w:r w:rsidRPr="0090166E">
        <w:rPr>
          <w:rStyle w:val="hps"/>
          <w:sz w:val="24"/>
          <w:szCs w:val="24"/>
          <w:lang w:val="sw-KE"/>
        </w:rPr>
        <w:t>bora kwa</w:t>
      </w:r>
      <w:r w:rsidRPr="0090166E">
        <w:rPr>
          <w:sz w:val="24"/>
          <w:szCs w:val="24"/>
          <w:lang w:val="sw-KE"/>
        </w:rPr>
        <w:t xml:space="preserve"> </w:t>
      </w:r>
      <w:r w:rsidRPr="0090166E">
        <w:rPr>
          <w:rStyle w:val="hps"/>
          <w:sz w:val="24"/>
          <w:szCs w:val="24"/>
          <w:lang w:val="sw-KE"/>
        </w:rPr>
        <w:t>Imamu Ali</w:t>
      </w:r>
      <w:r w:rsidRPr="0090166E">
        <w:rPr>
          <w:sz w:val="24"/>
          <w:szCs w:val="24"/>
          <w:lang w:val="sw-KE"/>
        </w:rPr>
        <w:t xml:space="preserve"> </w:t>
      </w:r>
      <w:r w:rsidRPr="0090166E">
        <w:rPr>
          <w:rStyle w:val="hps"/>
          <w:sz w:val="24"/>
          <w:szCs w:val="24"/>
          <w:lang w:val="sw-KE"/>
        </w:rPr>
        <w:t>(a).</w:t>
      </w:r>
    </w:p>
    <w:p w:rsidR="00D45A8F" w:rsidRPr="0090166E" w:rsidRDefault="00D45A8F" w:rsidP="00D45A8F">
      <w:pPr>
        <w:jc w:val="both"/>
        <w:rPr>
          <w:rStyle w:val="hps"/>
          <w:b/>
          <w:bCs/>
          <w:sz w:val="24"/>
          <w:szCs w:val="24"/>
          <w:lang w:val="sw-KE"/>
        </w:rPr>
      </w:pPr>
    </w:p>
    <w:p w:rsidR="00D45A8F" w:rsidRPr="0090166E" w:rsidRDefault="00D45A8F" w:rsidP="00D45A8F">
      <w:pPr>
        <w:jc w:val="both"/>
        <w:rPr>
          <w:rStyle w:val="hps"/>
          <w:b/>
          <w:bCs/>
          <w:sz w:val="24"/>
          <w:szCs w:val="24"/>
          <w:lang w:val="sw-KE"/>
        </w:rPr>
      </w:pPr>
      <w:r w:rsidRPr="0090166E">
        <w:rPr>
          <w:rStyle w:val="hps"/>
          <w:b/>
          <w:bCs/>
          <w:sz w:val="24"/>
          <w:szCs w:val="24"/>
          <w:lang w:val="sw-KE"/>
        </w:rPr>
        <w:t>Ili kujua zaidi</w:t>
      </w:r>
      <w:r w:rsidRPr="0090166E">
        <w:rPr>
          <w:b/>
          <w:bCs/>
          <w:sz w:val="24"/>
          <w:szCs w:val="24"/>
          <w:lang w:val="sw-KE"/>
        </w:rPr>
        <w:t xml:space="preserve"> </w:t>
      </w:r>
      <w:r w:rsidRPr="0090166E">
        <w:rPr>
          <w:rStyle w:val="hps"/>
          <w:b/>
          <w:bCs/>
          <w:sz w:val="24"/>
          <w:szCs w:val="24"/>
          <w:lang w:val="sw-KE"/>
        </w:rPr>
        <w:t>kuhusu Uislamu</w:t>
      </w:r>
      <w:r w:rsidRPr="0090166E">
        <w:rPr>
          <w:b/>
          <w:bCs/>
          <w:sz w:val="24"/>
          <w:szCs w:val="24"/>
          <w:lang w:val="sw-KE"/>
        </w:rPr>
        <w:t xml:space="preserve"> </w:t>
      </w:r>
      <w:r w:rsidRPr="0090166E">
        <w:rPr>
          <w:rStyle w:val="hps"/>
          <w:b/>
          <w:bCs/>
          <w:sz w:val="24"/>
          <w:szCs w:val="24"/>
          <w:lang w:val="sw-KE"/>
        </w:rPr>
        <w:t>halisi,</w:t>
      </w:r>
      <w:r w:rsidRPr="0090166E">
        <w:rPr>
          <w:b/>
          <w:bCs/>
          <w:sz w:val="24"/>
          <w:szCs w:val="24"/>
          <w:lang w:val="sw-KE"/>
        </w:rPr>
        <w:t xml:space="preserve"> </w:t>
      </w:r>
      <w:r w:rsidRPr="0090166E">
        <w:rPr>
          <w:rStyle w:val="hps"/>
          <w:b/>
          <w:bCs/>
          <w:sz w:val="24"/>
          <w:szCs w:val="24"/>
          <w:lang w:val="sw-KE"/>
        </w:rPr>
        <w:t>kama</w:t>
      </w:r>
      <w:r w:rsidRPr="0090166E">
        <w:rPr>
          <w:b/>
          <w:bCs/>
          <w:sz w:val="24"/>
          <w:szCs w:val="24"/>
          <w:lang w:val="sw-KE"/>
        </w:rPr>
        <w:t xml:space="preserve"> </w:t>
      </w:r>
      <w:r w:rsidRPr="0090166E">
        <w:rPr>
          <w:rStyle w:val="hps"/>
          <w:b/>
          <w:bCs/>
          <w:sz w:val="24"/>
          <w:szCs w:val="24"/>
          <w:lang w:val="sw-KE"/>
        </w:rPr>
        <w:t>ulivyofundishwa na</w:t>
      </w:r>
      <w:r w:rsidRPr="0090166E">
        <w:rPr>
          <w:b/>
          <w:bCs/>
          <w:sz w:val="24"/>
          <w:szCs w:val="24"/>
          <w:lang w:val="sw-KE"/>
        </w:rPr>
        <w:t xml:space="preserve"> </w:t>
      </w:r>
      <w:r w:rsidRPr="0090166E">
        <w:rPr>
          <w:rStyle w:val="hps"/>
          <w:b/>
          <w:bCs/>
          <w:sz w:val="24"/>
          <w:szCs w:val="24"/>
          <w:lang w:val="sw-KE"/>
        </w:rPr>
        <w:t>Mtume</w:t>
      </w:r>
      <w:r w:rsidRPr="0090166E">
        <w:rPr>
          <w:b/>
          <w:bCs/>
          <w:sz w:val="24"/>
          <w:szCs w:val="24"/>
          <w:lang w:val="sw-KE"/>
        </w:rPr>
        <w:t xml:space="preserve">  </w:t>
      </w:r>
      <w:r w:rsidRPr="0090166E">
        <w:rPr>
          <w:rStyle w:val="hpsatn"/>
          <w:b/>
          <w:bCs/>
          <w:sz w:val="24"/>
          <w:szCs w:val="24"/>
          <w:lang w:val="sw-KE"/>
        </w:rPr>
        <w:t>Muhammad (</w:t>
      </w:r>
      <w:r w:rsidRPr="0090166E">
        <w:rPr>
          <w:b/>
          <w:bCs/>
          <w:sz w:val="24"/>
          <w:szCs w:val="24"/>
          <w:lang w:val="sw-KE"/>
        </w:rPr>
        <w:t xml:space="preserve">s) </w:t>
      </w:r>
      <w:r w:rsidRPr="0090166E">
        <w:rPr>
          <w:rStyle w:val="hps"/>
          <w:b/>
          <w:bCs/>
          <w:sz w:val="24"/>
          <w:szCs w:val="24"/>
          <w:lang w:val="sw-KE"/>
        </w:rPr>
        <w:t>na</w:t>
      </w:r>
      <w:r w:rsidRPr="0090166E">
        <w:rPr>
          <w:b/>
          <w:bCs/>
          <w:sz w:val="24"/>
          <w:szCs w:val="24"/>
          <w:lang w:val="sw-KE"/>
        </w:rPr>
        <w:t xml:space="preserve"> </w:t>
      </w:r>
      <w:r w:rsidRPr="0090166E">
        <w:rPr>
          <w:rStyle w:val="hps"/>
          <w:b/>
          <w:bCs/>
          <w:sz w:val="24"/>
          <w:szCs w:val="24"/>
          <w:lang w:val="sw-KE"/>
        </w:rPr>
        <w:t>kama ulivyoelezwa na</w:t>
      </w:r>
      <w:r w:rsidRPr="0090166E">
        <w:rPr>
          <w:b/>
          <w:bCs/>
          <w:sz w:val="24"/>
          <w:szCs w:val="24"/>
          <w:lang w:val="sw-KE"/>
        </w:rPr>
        <w:t xml:space="preserve"> </w:t>
      </w:r>
      <w:r w:rsidRPr="0090166E">
        <w:rPr>
          <w:rStyle w:val="hps"/>
          <w:b/>
          <w:bCs/>
          <w:sz w:val="24"/>
          <w:szCs w:val="24"/>
          <w:lang w:val="sw-KE"/>
        </w:rPr>
        <w:t>Imamu Ali</w:t>
      </w:r>
      <w:r w:rsidRPr="0090166E">
        <w:rPr>
          <w:b/>
          <w:bCs/>
          <w:sz w:val="24"/>
          <w:szCs w:val="24"/>
          <w:lang w:val="sw-KE"/>
        </w:rPr>
        <w:t xml:space="preserve"> </w:t>
      </w:r>
      <w:r w:rsidRPr="0090166E">
        <w:rPr>
          <w:rStyle w:val="hps"/>
          <w:b/>
          <w:bCs/>
          <w:sz w:val="24"/>
          <w:szCs w:val="24"/>
          <w:lang w:val="sw-KE"/>
        </w:rPr>
        <w:t>(a)</w:t>
      </w:r>
      <w:r w:rsidRPr="0090166E">
        <w:rPr>
          <w:b/>
          <w:bCs/>
          <w:sz w:val="24"/>
          <w:szCs w:val="24"/>
          <w:lang w:val="sw-KE"/>
        </w:rPr>
        <w:t xml:space="preserve"> </w:t>
      </w:r>
      <w:r w:rsidRPr="0090166E">
        <w:rPr>
          <w:rStyle w:val="hps"/>
          <w:b/>
          <w:bCs/>
          <w:sz w:val="24"/>
          <w:szCs w:val="24"/>
          <w:lang w:val="sw-KE"/>
        </w:rPr>
        <w:t>baada yake, tembelea:</w:t>
      </w:r>
    </w:p>
    <w:p w:rsidR="00D45A8F" w:rsidRPr="0090166E" w:rsidRDefault="00D45A8F" w:rsidP="00D45A8F">
      <w:pPr>
        <w:rPr>
          <w:sz w:val="24"/>
          <w:szCs w:val="24"/>
          <w:lang w:val="sw-KE"/>
        </w:rPr>
      </w:pPr>
    </w:p>
    <w:p w:rsidR="00D45A8F" w:rsidRPr="0090166E" w:rsidRDefault="00D45A8F" w:rsidP="00D45A8F">
      <w:pPr>
        <w:jc w:val="center"/>
        <w:rPr>
          <w:b/>
          <w:i/>
          <w:sz w:val="24"/>
          <w:szCs w:val="24"/>
          <w:lang w:val="sw-KE"/>
        </w:rPr>
      </w:pPr>
      <w:r w:rsidRPr="0090166E">
        <w:rPr>
          <w:b/>
          <w:i/>
          <w:sz w:val="24"/>
          <w:szCs w:val="24"/>
          <w:lang w:val="sw-KE"/>
        </w:rPr>
        <w:t>http://al-islam.org/faq/</w:t>
      </w: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Pr="0090166E" w:rsidRDefault="00D45A8F" w:rsidP="00D45A8F">
      <w:pPr>
        <w:jc w:val="center"/>
        <w:rPr>
          <w:sz w:val="24"/>
          <w:szCs w:val="24"/>
          <w:lang w:val="sw-KE"/>
        </w:rPr>
      </w:pPr>
      <w:r w:rsidRPr="0090166E">
        <w:rPr>
          <w:rStyle w:val="hps"/>
          <w:sz w:val="24"/>
          <w:szCs w:val="24"/>
          <w:lang w:val="sw-KE"/>
        </w:rPr>
        <w:t>Sifa zote</w:t>
      </w:r>
      <w:r w:rsidRPr="0090166E">
        <w:rPr>
          <w:sz w:val="24"/>
          <w:szCs w:val="24"/>
          <w:lang w:val="sw-KE"/>
        </w:rPr>
        <w:t xml:space="preserve"> </w:t>
      </w:r>
      <w:r w:rsidRPr="0090166E">
        <w:rPr>
          <w:rStyle w:val="hps"/>
          <w:sz w:val="24"/>
          <w:szCs w:val="24"/>
          <w:lang w:val="sw-KE"/>
        </w:rPr>
        <w:t>ni za Mwenyezi Mungu</w:t>
      </w:r>
      <w:r w:rsidRPr="0090166E">
        <w:rPr>
          <w:sz w:val="24"/>
          <w:szCs w:val="24"/>
          <w:lang w:val="sw-KE"/>
        </w:rPr>
        <w:t xml:space="preserve">, Mfalme mwenye </w:t>
      </w:r>
      <w:r w:rsidRPr="0090166E">
        <w:rPr>
          <w:rStyle w:val="hps"/>
          <w:sz w:val="24"/>
          <w:szCs w:val="24"/>
          <w:lang w:val="sw-KE"/>
        </w:rPr>
        <w:t>kusifiwa</w:t>
      </w:r>
      <w:r w:rsidRPr="0090166E">
        <w:rPr>
          <w:sz w:val="24"/>
          <w:szCs w:val="24"/>
          <w:lang w:val="sw-KE"/>
        </w:rPr>
        <w:t xml:space="preserve">, Mwenye </w:t>
      </w:r>
      <w:r w:rsidRPr="0090166E">
        <w:rPr>
          <w:rStyle w:val="hps"/>
          <w:sz w:val="24"/>
          <w:szCs w:val="24"/>
          <w:lang w:val="sw-KE"/>
        </w:rPr>
        <w:t>upendo</w:t>
      </w:r>
      <w:r w:rsidRPr="0090166E">
        <w:rPr>
          <w:sz w:val="24"/>
          <w:szCs w:val="24"/>
          <w:lang w:val="sw-KE"/>
        </w:rPr>
        <w:t xml:space="preserve">, </w:t>
      </w:r>
      <w:r w:rsidRPr="0090166E">
        <w:rPr>
          <w:rStyle w:val="hps"/>
          <w:sz w:val="24"/>
          <w:szCs w:val="24"/>
          <w:lang w:val="sw-KE"/>
        </w:rPr>
        <w:t>Muumba</w:t>
      </w:r>
      <w:r w:rsidRPr="0090166E">
        <w:rPr>
          <w:sz w:val="24"/>
          <w:szCs w:val="24"/>
          <w:lang w:val="sw-KE"/>
        </w:rPr>
        <w:t xml:space="preserve"> w</w:t>
      </w:r>
      <w:r w:rsidRPr="0090166E">
        <w:rPr>
          <w:rStyle w:val="hps"/>
          <w:sz w:val="24"/>
          <w:szCs w:val="24"/>
          <w:lang w:val="sw-KE"/>
        </w:rPr>
        <w:t>a viumbe</w:t>
      </w:r>
      <w:r w:rsidRPr="0090166E">
        <w:rPr>
          <w:sz w:val="24"/>
          <w:szCs w:val="24"/>
          <w:lang w:val="sw-KE"/>
        </w:rPr>
        <w:t xml:space="preserve"> </w:t>
      </w:r>
      <w:r w:rsidRPr="0090166E">
        <w:rPr>
          <w:rStyle w:val="hps"/>
          <w:sz w:val="24"/>
          <w:szCs w:val="24"/>
          <w:lang w:val="sw-KE"/>
        </w:rPr>
        <w:t>wote wenye</w:t>
      </w:r>
      <w:r w:rsidRPr="0090166E">
        <w:rPr>
          <w:sz w:val="24"/>
          <w:szCs w:val="24"/>
          <w:lang w:val="sw-KE"/>
        </w:rPr>
        <w:t xml:space="preserve"> </w:t>
      </w:r>
      <w:r w:rsidRPr="0090166E">
        <w:rPr>
          <w:rStyle w:val="hps"/>
          <w:sz w:val="24"/>
          <w:szCs w:val="24"/>
          <w:lang w:val="sw-KE"/>
        </w:rPr>
        <w:t>kuzaliwa (na visivyozaliwa),</w:t>
      </w:r>
      <w:r w:rsidRPr="0090166E">
        <w:rPr>
          <w:sz w:val="24"/>
          <w:szCs w:val="24"/>
          <w:lang w:val="sw-KE"/>
        </w:rPr>
        <w:t xml:space="preserve"> h</w:t>
      </w:r>
      <w:r w:rsidRPr="0090166E">
        <w:rPr>
          <w:rStyle w:val="hps"/>
          <w:sz w:val="24"/>
          <w:szCs w:val="24"/>
          <w:lang w:val="sw-KE"/>
        </w:rPr>
        <w:t>uchukua hatua</w:t>
      </w:r>
      <w:r w:rsidRPr="0090166E">
        <w:rPr>
          <w:sz w:val="24"/>
          <w:szCs w:val="24"/>
          <w:lang w:val="sw-KE"/>
        </w:rPr>
        <w:t xml:space="preserve"> </w:t>
      </w:r>
      <w:r w:rsidRPr="0090166E">
        <w:rPr>
          <w:rStyle w:val="hps"/>
          <w:sz w:val="24"/>
          <w:szCs w:val="24"/>
          <w:lang w:val="sw-KE"/>
        </w:rPr>
        <w:t>kwa kila</w:t>
      </w:r>
      <w:r w:rsidRPr="0090166E">
        <w:rPr>
          <w:sz w:val="24"/>
          <w:szCs w:val="24"/>
          <w:lang w:val="sw-KE"/>
        </w:rPr>
        <w:t xml:space="preserve"> </w:t>
      </w:r>
      <w:r w:rsidRPr="0090166E">
        <w:rPr>
          <w:rStyle w:val="hps"/>
          <w:sz w:val="24"/>
          <w:szCs w:val="24"/>
          <w:lang w:val="sw-KE"/>
        </w:rPr>
        <w:t>mwenye kukandamizwa</w:t>
      </w:r>
      <w:r w:rsidRPr="0090166E">
        <w:rPr>
          <w:sz w:val="24"/>
          <w:szCs w:val="24"/>
          <w:lang w:val="sw-KE"/>
        </w:rPr>
        <w:t>, M</w:t>
      </w:r>
      <w:r w:rsidRPr="0090166E">
        <w:rPr>
          <w:rStyle w:val="hps"/>
          <w:sz w:val="24"/>
          <w:szCs w:val="24"/>
          <w:lang w:val="sw-KE"/>
        </w:rPr>
        <w:t>nyooshaji wa ardhi,</w:t>
      </w:r>
      <w:r w:rsidRPr="0090166E">
        <w:rPr>
          <w:sz w:val="24"/>
          <w:szCs w:val="24"/>
          <w:lang w:val="sw-KE"/>
        </w:rPr>
        <w:t xml:space="preserve"> </w:t>
      </w:r>
      <w:r w:rsidRPr="0090166E">
        <w:rPr>
          <w:rStyle w:val="hps"/>
          <w:sz w:val="24"/>
          <w:szCs w:val="24"/>
          <w:lang w:val="sw-KE"/>
        </w:rPr>
        <w:t>Muanzilishi wa</w:t>
      </w:r>
      <w:r w:rsidRPr="0090166E">
        <w:rPr>
          <w:sz w:val="24"/>
          <w:szCs w:val="24"/>
          <w:lang w:val="sw-KE"/>
        </w:rPr>
        <w:t xml:space="preserve"> </w:t>
      </w:r>
      <w:r w:rsidRPr="0090166E">
        <w:rPr>
          <w:rStyle w:val="hps"/>
          <w:sz w:val="24"/>
          <w:szCs w:val="24"/>
          <w:lang w:val="sw-KE"/>
        </w:rPr>
        <w:t>milima</w:t>
      </w:r>
      <w:r w:rsidRPr="0090166E">
        <w:rPr>
          <w:sz w:val="24"/>
          <w:szCs w:val="24"/>
          <w:lang w:val="sw-KE"/>
        </w:rPr>
        <w:t xml:space="preserve"> </w:t>
      </w:r>
      <w:r w:rsidRPr="0090166E">
        <w:rPr>
          <w:rStyle w:val="hps"/>
          <w:sz w:val="24"/>
          <w:szCs w:val="24"/>
          <w:lang w:val="sw-KE"/>
        </w:rPr>
        <w:t>madhubuti,</w:t>
      </w:r>
      <w:r w:rsidRPr="0090166E">
        <w:rPr>
          <w:sz w:val="24"/>
          <w:szCs w:val="24"/>
          <w:lang w:val="sw-KE"/>
        </w:rPr>
        <w:t xml:space="preserve"> </w:t>
      </w:r>
      <w:r w:rsidRPr="0090166E">
        <w:rPr>
          <w:rStyle w:val="hps"/>
          <w:sz w:val="24"/>
          <w:szCs w:val="24"/>
          <w:lang w:val="sw-KE"/>
        </w:rPr>
        <w:t>Mwenye kuleta mvua,</w:t>
      </w:r>
      <w:r w:rsidRPr="0090166E">
        <w:rPr>
          <w:sz w:val="24"/>
          <w:szCs w:val="24"/>
          <w:lang w:val="sw-KE"/>
        </w:rPr>
        <w:t xml:space="preserve"> </w:t>
      </w:r>
      <w:r w:rsidRPr="0090166E">
        <w:rPr>
          <w:rStyle w:val="hps"/>
          <w:sz w:val="24"/>
          <w:szCs w:val="24"/>
          <w:lang w:val="sw-KE"/>
        </w:rPr>
        <w:t>Mwenye kuondosha matatizo</w:t>
      </w:r>
      <w:r w:rsidRPr="0090166E">
        <w:rPr>
          <w:sz w:val="24"/>
          <w:szCs w:val="24"/>
          <w:lang w:val="sw-KE"/>
        </w:rPr>
        <w:t xml:space="preserve">, </w:t>
      </w:r>
      <w:r w:rsidRPr="0090166E">
        <w:rPr>
          <w:rStyle w:val="hps"/>
          <w:sz w:val="24"/>
          <w:szCs w:val="24"/>
          <w:lang w:val="sw-KE"/>
        </w:rPr>
        <w:t>Mjuzi</w:t>
      </w:r>
      <w:r w:rsidRPr="0090166E">
        <w:rPr>
          <w:sz w:val="24"/>
          <w:szCs w:val="24"/>
          <w:lang w:val="sw-KE"/>
        </w:rPr>
        <w:t xml:space="preserve"> </w:t>
      </w:r>
      <w:r w:rsidRPr="0090166E">
        <w:rPr>
          <w:rStyle w:val="hps"/>
          <w:sz w:val="24"/>
          <w:szCs w:val="24"/>
          <w:lang w:val="sw-KE"/>
        </w:rPr>
        <w:t>na Atambuaye</w:t>
      </w:r>
      <w:r w:rsidRPr="0090166E">
        <w:rPr>
          <w:sz w:val="24"/>
          <w:szCs w:val="24"/>
          <w:lang w:val="sw-KE"/>
        </w:rPr>
        <w:t xml:space="preserve"> </w:t>
      </w:r>
      <w:r w:rsidRPr="0090166E">
        <w:rPr>
          <w:rStyle w:val="hps"/>
          <w:sz w:val="24"/>
          <w:szCs w:val="24"/>
          <w:lang w:val="sw-KE"/>
        </w:rPr>
        <w:t>yaliyo ya siri</w:t>
      </w:r>
      <w:r w:rsidRPr="0090166E">
        <w:rPr>
          <w:sz w:val="24"/>
          <w:szCs w:val="24"/>
          <w:lang w:val="sw-KE"/>
        </w:rPr>
        <w:t xml:space="preserve">, </w:t>
      </w:r>
      <w:r w:rsidRPr="0090166E">
        <w:rPr>
          <w:rStyle w:val="hps"/>
          <w:sz w:val="24"/>
          <w:szCs w:val="24"/>
          <w:lang w:val="sw-KE"/>
        </w:rPr>
        <w:t>Mwangamizi</w:t>
      </w:r>
      <w:r w:rsidRPr="0090166E">
        <w:rPr>
          <w:sz w:val="24"/>
          <w:szCs w:val="24"/>
          <w:lang w:val="sw-KE"/>
        </w:rPr>
        <w:t xml:space="preserve"> </w:t>
      </w:r>
      <w:r w:rsidRPr="0090166E">
        <w:rPr>
          <w:rStyle w:val="hps"/>
          <w:sz w:val="24"/>
          <w:szCs w:val="24"/>
          <w:lang w:val="sw-KE"/>
        </w:rPr>
        <w:t>wa falme</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kuhar</w:t>
      </w:r>
      <w:r w:rsidRPr="0090166E">
        <w:rPr>
          <w:rStyle w:val="hps"/>
          <w:sz w:val="24"/>
          <w:szCs w:val="24"/>
          <w:lang w:val="sw-KE"/>
        </w:rPr>
        <w:t>ibu vile wanavyomiliki, Msamehevu kwa</w:t>
      </w:r>
      <w:r w:rsidRPr="0090166E">
        <w:rPr>
          <w:sz w:val="24"/>
          <w:szCs w:val="24"/>
          <w:lang w:val="sw-KE"/>
        </w:rPr>
        <w:t xml:space="preserve"> wliokosea </w:t>
      </w:r>
      <w:r w:rsidRPr="0090166E">
        <w:rPr>
          <w:rStyle w:val="hps"/>
          <w:sz w:val="24"/>
          <w:szCs w:val="24"/>
          <w:lang w:val="sw-KE"/>
        </w:rPr>
        <w:t>na</w:t>
      </w:r>
      <w:r w:rsidRPr="0090166E">
        <w:rPr>
          <w:sz w:val="24"/>
          <w:szCs w:val="24"/>
          <w:lang w:val="sw-KE"/>
        </w:rPr>
        <w:t xml:space="preserve"> wakatubia makosa </w:t>
      </w:r>
      <w:r w:rsidRPr="0090166E">
        <w:rPr>
          <w:rStyle w:val="hps"/>
          <w:sz w:val="24"/>
          <w:szCs w:val="24"/>
          <w:lang w:val="sw-KE"/>
        </w:rPr>
        <w:t>yao</w:t>
      </w:r>
      <w:r w:rsidRPr="0090166E">
        <w:rPr>
          <w:sz w:val="24"/>
          <w:szCs w:val="24"/>
          <w:lang w:val="sw-KE"/>
        </w:rPr>
        <w:t>, Yeye ni chanzo ch</w:t>
      </w:r>
      <w:r w:rsidRPr="0090166E">
        <w:rPr>
          <w:rStyle w:val="hps"/>
          <w:sz w:val="24"/>
          <w:szCs w:val="24"/>
          <w:lang w:val="sw-KE"/>
        </w:rPr>
        <w:t>a kila kitu na</w:t>
      </w:r>
      <w:r w:rsidRPr="0090166E">
        <w:rPr>
          <w:sz w:val="24"/>
          <w:szCs w:val="24"/>
          <w:lang w:val="sw-KE"/>
        </w:rPr>
        <w:t xml:space="preserve"> </w:t>
      </w:r>
      <w:r w:rsidRPr="0090166E">
        <w:rPr>
          <w:rStyle w:val="hps"/>
          <w:sz w:val="24"/>
          <w:szCs w:val="24"/>
          <w:lang w:val="sw-KE"/>
        </w:rPr>
        <w:t>mashukio</w:t>
      </w:r>
      <w:r w:rsidRPr="0090166E">
        <w:rPr>
          <w:sz w:val="24"/>
          <w:szCs w:val="24"/>
          <w:lang w:val="sw-KE"/>
        </w:rPr>
        <w:t xml:space="preserve"> </w:t>
      </w:r>
      <w:r w:rsidRPr="0090166E">
        <w:rPr>
          <w:rStyle w:val="hps"/>
          <w:sz w:val="24"/>
          <w:szCs w:val="24"/>
          <w:lang w:val="sw-KE"/>
        </w:rPr>
        <w:t>yao ni kwake.</w:t>
      </w:r>
      <w:r w:rsidRPr="0090166E">
        <w:rPr>
          <w:sz w:val="24"/>
          <w:szCs w:val="24"/>
          <w:lang w:val="sw-KE"/>
        </w:rPr>
        <w:t xml:space="preserve"> U</w:t>
      </w:r>
      <w:r w:rsidRPr="0090166E">
        <w:rPr>
          <w:rStyle w:val="hps"/>
          <w:sz w:val="24"/>
          <w:szCs w:val="24"/>
          <w:lang w:val="sw-KE"/>
        </w:rPr>
        <w:t>karimu</w:t>
      </w:r>
      <w:r w:rsidRPr="0090166E">
        <w:rPr>
          <w:sz w:val="24"/>
          <w:szCs w:val="24"/>
          <w:lang w:val="sw-KE"/>
        </w:rPr>
        <w:t xml:space="preserve"> </w:t>
      </w:r>
      <w:r w:rsidRPr="0090166E">
        <w:rPr>
          <w:rStyle w:val="hps"/>
          <w:sz w:val="24"/>
          <w:szCs w:val="24"/>
          <w:lang w:val="sw-KE"/>
        </w:rPr>
        <w:t>wake mkubwa na</w:t>
      </w:r>
      <w:r w:rsidRPr="0090166E">
        <w:rPr>
          <w:sz w:val="24"/>
          <w:szCs w:val="24"/>
          <w:lang w:val="sw-KE"/>
        </w:rPr>
        <w:t xml:space="preserve"> </w:t>
      </w:r>
      <w:r w:rsidRPr="0090166E">
        <w:rPr>
          <w:rStyle w:val="hps"/>
          <w:sz w:val="24"/>
          <w:szCs w:val="24"/>
          <w:lang w:val="sw-KE"/>
        </w:rPr>
        <w:t>kutosha</w:t>
      </w:r>
      <w:r w:rsidRPr="0090166E">
        <w:rPr>
          <w:sz w:val="24"/>
          <w:szCs w:val="24"/>
          <w:lang w:val="sw-KE"/>
        </w:rPr>
        <w:t xml:space="preserve"> </w:t>
      </w:r>
      <w:r w:rsidRPr="0090166E">
        <w:rPr>
          <w:rStyle w:val="hps"/>
          <w:sz w:val="24"/>
          <w:szCs w:val="24"/>
          <w:lang w:val="sw-KE"/>
        </w:rPr>
        <w:t>kulikoenea mawinguni</w:t>
      </w:r>
      <w:r w:rsidRPr="0090166E">
        <w:rPr>
          <w:sz w:val="24"/>
          <w:szCs w:val="24"/>
          <w:lang w:val="sw-KE"/>
        </w:rPr>
        <w:t xml:space="preserve"> </w:t>
      </w:r>
      <w:r w:rsidRPr="0090166E">
        <w:rPr>
          <w:rStyle w:val="hps"/>
          <w:sz w:val="24"/>
          <w:szCs w:val="24"/>
          <w:lang w:val="sw-KE"/>
        </w:rPr>
        <w:t>na usambazaji wa</w:t>
      </w:r>
      <w:r w:rsidRPr="0090166E">
        <w:rPr>
          <w:sz w:val="24"/>
          <w:szCs w:val="24"/>
          <w:lang w:val="sw-KE"/>
        </w:rPr>
        <w:t xml:space="preserve"> </w:t>
      </w:r>
      <w:r w:rsidRPr="0090166E">
        <w:rPr>
          <w:rStyle w:val="hps"/>
          <w:sz w:val="24"/>
          <w:szCs w:val="24"/>
          <w:lang w:val="sw-KE"/>
        </w:rPr>
        <w:t>mvua</w:t>
      </w:r>
      <w:r w:rsidRPr="0090166E">
        <w:rPr>
          <w:sz w:val="24"/>
          <w:szCs w:val="24"/>
          <w:lang w:val="sw-KE"/>
        </w:rPr>
        <w:t xml:space="preserve">. </w:t>
      </w:r>
    </w:p>
    <w:p w:rsidR="00D45A8F" w:rsidRPr="0090166E" w:rsidRDefault="00D45A8F" w:rsidP="00D45A8F">
      <w:pPr>
        <w:jc w:val="center"/>
        <w:rPr>
          <w:sz w:val="24"/>
          <w:szCs w:val="24"/>
        </w:rPr>
      </w:pPr>
    </w:p>
    <w:p w:rsidR="00D45A8F" w:rsidRPr="0090166E" w:rsidRDefault="00D45A8F" w:rsidP="00D45A8F">
      <w:pPr>
        <w:jc w:val="center"/>
        <w:rPr>
          <w:sz w:val="24"/>
          <w:szCs w:val="24"/>
          <w:lang w:val="sw-KE"/>
        </w:rPr>
      </w:pPr>
      <w:r w:rsidRPr="0090166E">
        <w:rPr>
          <w:rStyle w:val="hps"/>
          <w:sz w:val="24"/>
          <w:szCs w:val="24"/>
          <w:lang w:val="sw-KE"/>
        </w:rPr>
        <w:t>Anajibu</w:t>
      </w:r>
      <w:r w:rsidRPr="0090166E">
        <w:rPr>
          <w:sz w:val="24"/>
          <w:szCs w:val="24"/>
          <w:lang w:val="sw-KE"/>
        </w:rPr>
        <w:t xml:space="preserve"> </w:t>
      </w:r>
      <w:r w:rsidRPr="0090166E">
        <w:rPr>
          <w:rStyle w:val="hps"/>
          <w:sz w:val="24"/>
          <w:szCs w:val="24"/>
          <w:lang w:val="sw-KE"/>
        </w:rPr>
        <w:t>kwa</w:t>
      </w:r>
      <w:r w:rsidRPr="0090166E">
        <w:rPr>
          <w:sz w:val="24"/>
          <w:szCs w:val="24"/>
          <w:lang w:val="sw-KE"/>
        </w:rPr>
        <w:t xml:space="preserve"> </w:t>
      </w:r>
      <w:r w:rsidRPr="0090166E">
        <w:rPr>
          <w:rStyle w:val="hps"/>
          <w:sz w:val="24"/>
          <w:szCs w:val="24"/>
          <w:lang w:val="sw-KE"/>
        </w:rPr>
        <w:t>aombaye</w:t>
      </w:r>
      <w:r w:rsidRPr="0090166E">
        <w:rPr>
          <w:sz w:val="24"/>
          <w:szCs w:val="24"/>
          <w:lang w:val="sw-KE"/>
        </w:rPr>
        <w:t xml:space="preserve"> </w:t>
      </w:r>
      <w:r w:rsidRPr="0090166E">
        <w:rPr>
          <w:rStyle w:val="hps"/>
          <w:sz w:val="24"/>
          <w:szCs w:val="24"/>
          <w:lang w:val="sw-KE"/>
        </w:rPr>
        <w:t>au</w:t>
      </w:r>
      <w:r w:rsidRPr="0090166E">
        <w:rPr>
          <w:sz w:val="24"/>
          <w:szCs w:val="24"/>
          <w:lang w:val="sw-KE"/>
        </w:rPr>
        <w:t xml:space="preserve"> </w:t>
      </w:r>
      <w:r w:rsidRPr="0090166E">
        <w:rPr>
          <w:rStyle w:val="hps"/>
          <w:sz w:val="24"/>
          <w:szCs w:val="24"/>
          <w:lang w:val="sw-KE"/>
        </w:rPr>
        <w:t>atumainiaye</w:t>
      </w:r>
      <w:r w:rsidRPr="0090166E">
        <w:rPr>
          <w:sz w:val="24"/>
          <w:szCs w:val="24"/>
          <w:lang w:val="sw-KE"/>
        </w:rPr>
        <w:t xml:space="preserve">, hutoa </w:t>
      </w:r>
      <w:r w:rsidRPr="0090166E">
        <w:rPr>
          <w:rStyle w:val="hps"/>
          <w:sz w:val="24"/>
          <w:szCs w:val="24"/>
          <w:lang w:val="sw-KE"/>
        </w:rPr>
        <w:t>kwa mapana</w:t>
      </w:r>
      <w:r w:rsidRPr="0090166E">
        <w:rPr>
          <w:sz w:val="24"/>
          <w:szCs w:val="24"/>
          <w:lang w:val="sw-KE"/>
        </w:rPr>
        <w:t xml:space="preserve"> </w:t>
      </w:r>
      <w:r w:rsidRPr="0090166E">
        <w:rPr>
          <w:rStyle w:val="hps"/>
          <w:sz w:val="24"/>
          <w:szCs w:val="24"/>
          <w:lang w:val="sw-KE"/>
        </w:rPr>
        <w:t>na kwa</w:t>
      </w:r>
      <w:r w:rsidRPr="0090166E">
        <w:rPr>
          <w:sz w:val="24"/>
          <w:szCs w:val="24"/>
          <w:lang w:val="sw-KE"/>
        </w:rPr>
        <w:t xml:space="preserve"> </w:t>
      </w:r>
      <w:r w:rsidRPr="0090166E">
        <w:rPr>
          <w:rStyle w:val="hps"/>
          <w:sz w:val="24"/>
          <w:szCs w:val="24"/>
          <w:lang w:val="sw-KE"/>
        </w:rPr>
        <w:t>wingi</w:t>
      </w:r>
      <w:r w:rsidRPr="0090166E">
        <w:rPr>
          <w:sz w:val="24"/>
          <w:szCs w:val="24"/>
          <w:lang w:val="sw-KE"/>
        </w:rPr>
        <w:t>.</w:t>
      </w:r>
    </w:p>
    <w:p w:rsidR="00D45A8F" w:rsidRPr="0090166E" w:rsidRDefault="00D45A8F" w:rsidP="00D45A8F">
      <w:pPr>
        <w:jc w:val="center"/>
        <w:rPr>
          <w:rStyle w:val="hps"/>
          <w:sz w:val="24"/>
          <w:szCs w:val="24"/>
          <w:lang w:val="sw-KE"/>
        </w:rPr>
      </w:pPr>
      <w:r w:rsidRPr="0090166E">
        <w:rPr>
          <w:rStyle w:val="hps"/>
          <w:sz w:val="24"/>
          <w:szCs w:val="24"/>
          <w:lang w:val="sw-KE"/>
        </w:rPr>
        <w:t>Mimi</w:t>
      </w:r>
      <w:r w:rsidRPr="0090166E">
        <w:rPr>
          <w:sz w:val="24"/>
          <w:szCs w:val="24"/>
          <w:lang w:val="sw-KE"/>
        </w:rPr>
        <w:t xml:space="preserve"> h</w:t>
      </w:r>
      <w:r w:rsidRPr="0090166E">
        <w:rPr>
          <w:rStyle w:val="hps"/>
          <w:sz w:val="24"/>
          <w:szCs w:val="24"/>
          <w:lang w:val="sw-KE"/>
        </w:rPr>
        <w:t>umsifu</w:t>
      </w:r>
      <w:r w:rsidRPr="0090166E">
        <w:rPr>
          <w:sz w:val="24"/>
          <w:szCs w:val="24"/>
          <w:lang w:val="sw-KE"/>
        </w:rPr>
        <w:t xml:space="preserve"> bila </w:t>
      </w:r>
      <w:r w:rsidRPr="0090166E">
        <w:rPr>
          <w:rStyle w:val="hps"/>
          <w:sz w:val="24"/>
          <w:szCs w:val="24"/>
          <w:lang w:val="sw-KE"/>
        </w:rPr>
        <w:t>ukomo.</w:t>
      </w:r>
      <w:r w:rsidRPr="0090166E">
        <w:rPr>
          <w:sz w:val="24"/>
          <w:szCs w:val="24"/>
          <w:lang w:val="sw-KE"/>
        </w:rPr>
        <w:t xml:space="preserve"> </w:t>
      </w:r>
      <w:r w:rsidRPr="0090166E">
        <w:rPr>
          <w:rStyle w:val="hps"/>
          <w:sz w:val="24"/>
          <w:szCs w:val="24"/>
          <w:lang w:val="sw-KE"/>
        </w:rPr>
        <w:t>Ninamfikiria yeye</w:t>
      </w:r>
      <w:r w:rsidRPr="0090166E">
        <w:rPr>
          <w:sz w:val="24"/>
          <w:szCs w:val="24"/>
          <w:lang w:val="sw-KE"/>
        </w:rPr>
        <w:t xml:space="preserve"> m</w:t>
      </w:r>
      <w:r w:rsidRPr="0090166E">
        <w:rPr>
          <w:rStyle w:val="hps"/>
          <w:sz w:val="24"/>
          <w:szCs w:val="24"/>
          <w:lang w:val="sw-KE"/>
        </w:rPr>
        <w:t>moja tu</w:t>
      </w:r>
      <w:r w:rsidRPr="0090166E">
        <w:rPr>
          <w:sz w:val="24"/>
          <w:szCs w:val="24"/>
          <w:lang w:val="sw-KE"/>
        </w:rPr>
        <w:t xml:space="preserve"> </w:t>
      </w:r>
      <w:r w:rsidRPr="0090166E">
        <w:rPr>
          <w:rStyle w:val="hps"/>
          <w:sz w:val="24"/>
          <w:szCs w:val="24"/>
          <w:lang w:val="sw-KE"/>
        </w:rPr>
        <w:t>kama</w:t>
      </w:r>
      <w:r w:rsidRPr="0090166E">
        <w:rPr>
          <w:sz w:val="24"/>
          <w:szCs w:val="24"/>
          <w:lang w:val="sw-KE"/>
        </w:rPr>
        <w:t xml:space="preserve"> v</w:t>
      </w:r>
      <w:r w:rsidRPr="0090166E">
        <w:rPr>
          <w:rStyle w:val="hps"/>
          <w:sz w:val="24"/>
          <w:szCs w:val="24"/>
          <w:lang w:val="sw-KE"/>
        </w:rPr>
        <w:t>ile</w:t>
      </w:r>
      <w:r w:rsidRPr="0090166E">
        <w:rPr>
          <w:sz w:val="24"/>
          <w:szCs w:val="24"/>
          <w:lang w:val="sw-KE"/>
        </w:rPr>
        <w:t xml:space="preserve"> </w:t>
      </w:r>
      <w:r w:rsidRPr="0090166E">
        <w:rPr>
          <w:rStyle w:val="hps"/>
          <w:sz w:val="24"/>
          <w:szCs w:val="24"/>
          <w:lang w:val="sw-KE"/>
        </w:rPr>
        <w:t>afikiriavyo wale ambao</w:t>
      </w:r>
      <w:r w:rsidRPr="0090166E">
        <w:rPr>
          <w:sz w:val="24"/>
          <w:szCs w:val="24"/>
          <w:lang w:val="sw-KE"/>
        </w:rPr>
        <w:t xml:space="preserve"> h</w:t>
      </w:r>
      <w:r w:rsidRPr="0090166E">
        <w:rPr>
          <w:rStyle w:val="hps"/>
          <w:sz w:val="24"/>
          <w:szCs w:val="24"/>
          <w:lang w:val="sw-KE"/>
        </w:rPr>
        <w:t>urejea</w:t>
      </w:r>
      <w:r w:rsidRPr="0090166E">
        <w:rPr>
          <w:sz w:val="24"/>
          <w:szCs w:val="24"/>
          <w:lang w:val="sw-KE"/>
        </w:rPr>
        <w:t xml:space="preserve"> </w:t>
      </w:r>
      <w:r w:rsidRPr="0090166E">
        <w:rPr>
          <w:rStyle w:val="hps"/>
          <w:sz w:val="24"/>
          <w:szCs w:val="24"/>
          <w:lang w:val="sw-KE"/>
        </w:rPr>
        <w:t>kwake.</w:t>
      </w:r>
      <w:r w:rsidRPr="0090166E">
        <w:rPr>
          <w:sz w:val="24"/>
          <w:szCs w:val="24"/>
          <w:lang w:val="sw-KE"/>
        </w:rPr>
        <w:t xml:space="preserve"> </w:t>
      </w:r>
      <w:r w:rsidRPr="0090166E">
        <w:rPr>
          <w:rStyle w:val="hps"/>
          <w:sz w:val="24"/>
          <w:szCs w:val="24"/>
          <w:lang w:val="sw-KE"/>
        </w:rPr>
        <w:t>Tazama</w:t>
      </w:r>
      <w:r w:rsidRPr="0090166E">
        <w:rPr>
          <w:sz w:val="24"/>
          <w:szCs w:val="24"/>
          <w:lang w:val="sw-KE"/>
        </w:rPr>
        <w:t xml:space="preserve">! </w:t>
      </w:r>
      <w:r w:rsidRPr="0090166E">
        <w:rPr>
          <w:rStyle w:val="hps"/>
          <w:sz w:val="24"/>
          <w:szCs w:val="24"/>
          <w:lang w:val="sw-KE"/>
        </w:rPr>
        <w:t>Yeye ni Mwenyezi Mungu</w:t>
      </w:r>
      <w:r w:rsidRPr="0090166E">
        <w:rPr>
          <w:sz w:val="24"/>
          <w:szCs w:val="24"/>
          <w:lang w:val="sw-KE"/>
        </w:rPr>
        <w:t xml:space="preserve">, </w:t>
      </w:r>
      <w:r w:rsidRPr="0090166E">
        <w:rPr>
          <w:rStyle w:val="hps"/>
          <w:sz w:val="24"/>
          <w:szCs w:val="24"/>
          <w:lang w:val="sw-KE"/>
        </w:rPr>
        <w:t>hapana mungu</w:t>
      </w:r>
      <w:r w:rsidRPr="0090166E">
        <w:rPr>
          <w:sz w:val="24"/>
          <w:szCs w:val="24"/>
          <w:lang w:val="sw-KE"/>
        </w:rPr>
        <w:t xml:space="preserve"> </w:t>
      </w:r>
      <w:r w:rsidRPr="0090166E">
        <w:rPr>
          <w:rStyle w:val="hps"/>
          <w:sz w:val="24"/>
          <w:szCs w:val="24"/>
          <w:lang w:val="sw-KE"/>
        </w:rPr>
        <w:t>ila Yeye</w:t>
      </w:r>
      <w:r w:rsidRPr="0090166E">
        <w:rPr>
          <w:sz w:val="24"/>
          <w:szCs w:val="24"/>
          <w:lang w:val="sw-KE"/>
        </w:rPr>
        <w:t xml:space="preserve"> </w:t>
      </w:r>
      <w:r w:rsidRPr="0090166E">
        <w:rPr>
          <w:rStyle w:val="hps"/>
          <w:sz w:val="24"/>
          <w:szCs w:val="24"/>
          <w:lang w:val="sw-KE"/>
        </w:rPr>
        <w:t>kwa ajili ya</w:t>
      </w:r>
      <w:r w:rsidRPr="0090166E">
        <w:rPr>
          <w:sz w:val="24"/>
          <w:szCs w:val="24"/>
          <w:lang w:val="sw-KE"/>
        </w:rPr>
        <w:t xml:space="preserve"> </w:t>
      </w:r>
      <w:r w:rsidRPr="0090166E">
        <w:rPr>
          <w:rStyle w:val="hps"/>
          <w:sz w:val="24"/>
          <w:szCs w:val="24"/>
          <w:lang w:val="sw-KE"/>
        </w:rPr>
        <w:t>mataifa</w:t>
      </w:r>
      <w:r w:rsidRPr="0090166E">
        <w:rPr>
          <w:sz w:val="24"/>
          <w:szCs w:val="24"/>
          <w:lang w:val="sw-KE"/>
        </w:rPr>
        <w:t xml:space="preserve">. </w:t>
      </w:r>
      <w:r w:rsidRPr="0090166E">
        <w:rPr>
          <w:rStyle w:val="hps"/>
          <w:sz w:val="24"/>
          <w:szCs w:val="24"/>
          <w:lang w:val="sw-KE"/>
        </w:rPr>
        <w:t>Hakuna mtu anayeweza</w:t>
      </w:r>
      <w:r w:rsidRPr="0090166E">
        <w:rPr>
          <w:sz w:val="24"/>
          <w:szCs w:val="24"/>
          <w:lang w:val="sw-KE"/>
        </w:rPr>
        <w:t xml:space="preserve"> </w:t>
      </w:r>
      <w:r w:rsidRPr="0090166E">
        <w:rPr>
          <w:rStyle w:val="hps"/>
          <w:sz w:val="24"/>
          <w:szCs w:val="24"/>
          <w:lang w:val="sw-KE"/>
        </w:rPr>
        <w:t>kupotosha</w:t>
      </w:r>
      <w:r w:rsidRPr="0090166E">
        <w:rPr>
          <w:sz w:val="24"/>
          <w:szCs w:val="24"/>
          <w:lang w:val="sw-KE"/>
        </w:rPr>
        <w:t xml:space="preserve"> </w:t>
      </w:r>
      <w:r w:rsidRPr="0090166E">
        <w:rPr>
          <w:rStyle w:val="hps"/>
          <w:sz w:val="24"/>
          <w:szCs w:val="24"/>
          <w:lang w:val="sw-KE"/>
        </w:rPr>
        <w:t>haki na</w:t>
      </w:r>
      <w:r w:rsidRPr="0090166E">
        <w:rPr>
          <w:sz w:val="24"/>
          <w:szCs w:val="24"/>
          <w:lang w:val="sw-KE"/>
        </w:rPr>
        <w:t xml:space="preserve"> </w:t>
      </w:r>
      <w:r w:rsidRPr="0090166E">
        <w:rPr>
          <w:rStyle w:val="hps"/>
          <w:sz w:val="24"/>
          <w:szCs w:val="24"/>
          <w:lang w:val="sw-KE"/>
        </w:rPr>
        <w:t>aliyoyaanzisha</w:t>
      </w:r>
      <w:r w:rsidRPr="0090166E">
        <w:rPr>
          <w:sz w:val="24"/>
          <w:szCs w:val="24"/>
          <w:lang w:val="sw-KE"/>
        </w:rPr>
        <w:t xml:space="preserve">. </w:t>
      </w:r>
      <w:r w:rsidRPr="0090166E">
        <w:rPr>
          <w:rStyle w:val="hps"/>
          <w:sz w:val="24"/>
          <w:szCs w:val="24"/>
          <w:lang w:val="sw-KE"/>
        </w:rPr>
        <w:t>Alimtuma</w:t>
      </w:r>
      <w:r w:rsidRPr="0090166E">
        <w:rPr>
          <w:sz w:val="24"/>
          <w:szCs w:val="24"/>
          <w:lang w:val="sw-KE"/>
        </w:rPr>
        <w:t xml:space="preserve"> Mtume </w:t>
      </w:r>
      <w:r w:rsidRPr="0090166E">
        <w:rPr>
          <w:rStyle w:val="hps"/>
          <w:sz w:val="24"/>
          <w:szCs w:val="24"/>
          <w:lang w:val="sw-KE"/>
        </w:rPr>
        <w:t>Muhammad</w:t>
      </w:r>
      <w:r w:rsidRPr="0090166E">
        <w:rPr>
          <w:sz w:val="24"/>
          <w:szCs w:val="24"/>
          <w:lang w:val="sw-KE"/>
        </w:rPr>
        <w:t xml:space="preserve"> </w:t>
      </w:r>
      <w:r w:rsidRPr="0090166E">
        <w:rPr>
          <w:rStyle w:val="hps"/>
          <w:sz w:val="24"/>
          <w:szCs w:val="24"/>
          <w:lang w:val="sw-KE"/>
        </w:rPr>
        <w:t xml:space="preserve">mpelekaji </w:t>
      </w:r>
      <w:r w:rsidRPr="0090166E">
        <w:rPr>
          <w:rStyle w:val="hpsatn"/>
          <w:sz w:val="24"/>
          <w:szCs w:val="24"/>
          <w:lang w:val="sw-KE"/>
        </w:rPr>
        <w:t>ujumbe w</w:t>
      </w:r>
      <w:r w:rsidRPr="0090166E">
        <w:rPr>
          <w:rStyle w:val="atn"/>
          <w:sz w:val="24"/>
          <w:szCs w:val="24"/>
          <w:lang w:val="sw-KE"/>
        </w:rPr>
        <w:t>a utii (</w:t>
      </w:r>
      <w:r w:rsidRPr="0090166E">
        <w:rPr>
          <w:sz w:val="24"/>
          <w:szCs w:val="24"/>
          <w:lang w:val="sw-KE"/>
        </w:rPr>
        <w:t xml:space="preserve">Uislamu), kiongozi </w:t>
      </w:r>
      <w:r w:rsidRPr="0090166E">
        <w:rPr>
          <w:rStyle w:val="hps"/>
          <w:sz w:val="24"/>
          <w:szCs w:val="24"/>
          <w:lang w:val="sw-KE"/>
        </w:rPr>
        <w:t>kwa ajili ya</w:t>
      </w:r>
      <w:r w:rsidRPr="0090166E">
        <w:rPr>
          <w:sz w:val="24"/>
          <w:szCs w:val="24"/>
          <w:lang w:val="sw-KE"/>
        </w:rPr>
        <w:t xml:space="preserve"> </w:t>
      </w:r>
      <w:r w:rsidRPr="0090166E">
        <w:rPr>
          <w:rStyle w:val="hps"/>
          <w:sz w:val="24"/>
          <w:szCs w:val="24"/>
          <w:lang w:val="sw-KE"/>
        </w:rPr>
        <w:t>viongozi na</w:t>
      </w:r>
      <w:r w:rsidRPr="0090166E">
        <w:rPr>
          <w:sz w:val="24"/>
          <w:szCs w:val="24"/>
          <w:lang w:val="sw-KE"/>
        </w:rPr>
        <w:t xml:space="preserve"> </w:t>
      </w:r>
      <w:r w:rsidRPr="0090166E">
        <w:rPr>
          <w:rStyle w:val="hps"/>
          <w:sz w:val="24"/>
          <w:szCs w:val="24"/>
          <w:lang w:val="sw-KE"/>
        </w:rPr>
        <w:t>muonyaji wa wanao</w:t>
      </w:r>
      <w:r w:rsidRPr="0090166E">
        <w:rPr>
          <w:sz w:val="24"/>
          <w:szCs w:val="24"/>
          <w:lang w:val="sw-KE"/>
        </w:rPr>
        <w:t xml:space="preserve"> </w:t>
      </w:r>
      <w:r w:rsidRPr="0090166E">
        <w:rPr>
          <w:rStyle w:val="hps"/>
          <w:sz w:val="24"/>
          <w:szCs w:val="24"/>
          <w:lang w:val="sw-KE"/>
        </w:rPr>
        <w:t>kandamizwa</w:t>
      </w:r>
      <w:r w:rsidRPr="0090166E">
        <w:rPr>
          <w:sz w:val="24"/>
          <w:szCs w:val="24"/>
          <w:lang w:val="sw-KE"/>
        </w:rPr>
        <w:t xml:space="preserve">, </w:t>
      </w:r>
      <w:r w:rsidRPr="0090166E">
        <w:rPr>
          <w:rStyle w:val="hps"/>
          <w:sz w:val="24"/>
          <w:szCs w:val="24"/>
          <w:lang w:val="sw-KE"/>
        </w:rPr>
        <w:t>Mdhoofishaji wa mamlaka</w:t>
      </w:r>
      <w:r w:rsidRPr="0090166E">
        <w:rPr>
          <w:sz w:val="24"/>
          <w:szCs w:val="24"/>
          <w:lang w:val="sw-KE"/>
        </w:rPr>
        <w:t xml:space="preserve"> </w:t>
      </w:r>
      <w:r w:rsidRPr="0090166E">
        <w:rPr>
          <w:rStyle w:val="hps"/>
          <w:sz w:val="24"/>
          <w:szCs w:val="24"/>
          <w:lang w:val="sw-KE"/>
        </w:rPr>
        <w:t>ya</w:t>
      </w:r>
      <w:r w:rsidRPr="0090166E">
        <w:rPr>
          <w:sz w:val="24"/>
          <w:szCs w:val="24"/>
          <w:lang w:val="sw-KE"/>
        </w:rPr>
        <w:t xml:space="preserve"> </w:t>
      </w:r>
      <w:r w:rsidRPr="0090166E">
        <w:rPr>
          <w:rStyle w:val="hps"/>
          <w:sz w:val="24"/>
          <w:szCs w:val="24"/>
          <w:lang w:val="sw-KE"/>
        </w:rPr>
        <w:t>Wudd</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Sawa</w:t>
      </w:r>
      <w:r w:rsidRPr="0090166E">
        <w:rPr>
          <w:sz w:val="24"/>
          <w:szCs w:val="24"/>
          <w:lang w:val="sw-KE"/>
        </w:rPr>
        <w:t xml:space="preserve"> </w:t>
      </w:r>
      <w:r w:rsidRPr="0090166E">
        <w:rPr>
          <w:rStyle w:val="hpsatn"/>
          <w:sz w:val="24"/>
          <w:szCs w:val="24"/>
          <w:lang w:val="sw-KE"/>
        </w:rPr>
        <w:t xml:space="preserve">`(masanamu </w:t>
      </w:r>
      <w:r w:rsidRPr="0090166E">
        <w:rPr>
          <w:rStyle w:val="hps"/>
          <w:sz w:val="24"/>
          <w:szCs w:val="24"/>
          <w:lang w:val="sw-KE"/>
        </w:rPr>
        <w:t>mawili)</w:t>
      </w:r>
      <w:r w:rsidRPr="0090166E">
        <w:rPr>
          <w:sz w:val="24"/>
          <w:szCs w:val="24"/>
          <w:lang w:val="sw-KE"/>
        </w:rPr>
        <w:t xml:space="preserve">. </w:t>
      </w:r>
      <w:r w:rsidRPr="0090166E">
        <w:rPr>
          <w:rStyle w:val="hps"/>
          <w:sz w:val="24"/>
          <w:szCs w:val="24"/>
          <w:lang w:val="sw-KE"/>
        </w:rPr>
        <w:t>Alitoa taarifa</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elimu,</w:t>
      </w:r>
      <w:r w:rsidRPr="0090166E">
        <w:rPr>
          <w:sz w:val="24"/>
          <w:szCs w:val="24"/>
          <w:lang w:val="sw-KE"/>
        </w:rPr>
        <w:t xml:space="preserve"> </w:t>
      </w:r>
      <w:r w:rsidRPr="0090166E">
        <w:rPr>
          <w:rStyle w:val="hps"/>
          <w:sz w:val="24"/>
          <w:szCs w:val="24"/>
          <w:lang w:val="sw-KE"/>
        </w:rPr>
        <w:t>alielekeza</w:t>
      </w:r>
      <w:r w:rsidRPr="0090166E">
        <w:rPr>
          <w:sz w:val="24"/>
          <w:szCs w:val="24"/>
          <w:lang w:val="sw-KE"/>
        </w:rPr>
        <w:t xml:space="preserve"> </w:t>
      </w:r>
      <w:r w:rsidRPr="0090166E">
        <w:rPr>
          <w:rStyle w:val="hps"/>
          <w:sz w:val="24"/>
          <w:szCs w:val="24"/>
          <w:lang w:val="sw-KE"/>
        </w:rPr>
        <w:t>na kukamilisha</w:t>
      </w:r>
      <w:r w:rsidRPr="0090166E">
        <w:rPr>
          <w:sz w:val="24"/>
          <w:szCs w:val="24"/>
          <w:lang w:val="sw-KE"/>
        </w:rPr>
        <w:t xml:space="preserve">. </w:t>
      </w:r>
      <w:r w:rsidRPr="0090166E">
        <w:rPr>
          <w:rStyle w:val="hps"/>
          <w:sz w:val="24"/>
          <w:szCs w:val="24"/>
          <w:lang w:val="sw-KE"/>
        </w:rPr>
        <w:t>Alianzisha</w:t>
      </w:r>
      <w:r w:rsidRPr="0090166E">
        <w:rPr>
          <w:sz w:val="24"/>
          <w:szCs w:val="24"/>
          <w:lang w:val="sw-KE"/>
        </w:rPr>
        <w:t xml:space="preserve"> </w:t>
      </w:r>
      <w:r w:rsidRPr="0090166E">
        <w:rPr>
          <w:rStyle w:val="hps"/>
          <w:sz w:val="24"/>
          <w:szCs w:val="24"/>
          <w:lang w:val="sw-KE"/>
        </w:rPr>
        <w:t>misingi</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kuwawekea (watu kuifuata),</w:t>
      </w:r>
      <w:r w:rsidRPr="0090166E">
        <w:rPr>
          <w:sz w:val="24"/>
          <w:szCs w:val="24"/>
          <w:lang w:val="sw-KE"/>
        </w:rPr>
        <w:t xml:space="preserve"> </w:t>
      </w:r>
      <w:r w:rsidRPr="0090166E">
        <w:rPr>
          <w:rStyle w:val="hps"/>
          <w:sz w:val="24"/>
          <w:szCs w:val="24"/>
          <w:lang w:val="sw-KE"/>
        </w:rPr>
        <w:t>Alisisitiza</w:t>
      </w:r>
      <w:r w:rsidRPr="0090166E">
        <w:rPr>
          <w:sz w:val="24"/>
          <w:szCs w:val="24"/>
          <w:lang w:val="sw-KE"/>
        </w:rPr>
        <w:t xml:space="preserve"> </w:t>
      </w:r>
      <w:r w:rsidRPr="0090166E">
        <w:rPr>
          <w:rStyle w:val="hps"/>
          <w:sz w:val="24"/>
          <w:szCs w:val="24"/>
          <w:lang w:val="sw-KE"/>
        </w:rPr>
        <w:t>ahadi</w:t>
      </w:r>
      <w:r w:rsidRPr="0090166E">
        <w:rPr>
          <w:sz w:val="24"/>
          <w:szCs w:val="24"/>
          <w:lang w:val="sw-KE"/>
        </w:rPr>
        <w:t xml:space="preserve"> </w:t>
      </w:r>
      <w:r w:rsidRPr="0090166E">
        <w:rPr>
          <w:rStyle w:val="hps"/>
          <w:sz w:val="24"/>
          <w:szCs w:val="24"/>
          <w:lang w:val="sw-KE"/>
        </w:rPr>
        <w:t>maalumu</w:t>
      </w:r>
      <w:r w:rsidRPr="0090166E">
        <w:rPr>
          <w:sz w:val="24"/>
          <w:szCs w:val="24"/>
          <w:lang w:val="sw-KE"/>
        </w:rPr>
        <w:t xml:space="preserve"> </w:t>
      </w:r>
      <w:r w:rsidRPr="0090166E">
        <w:rPr>
          <w:rStyle w:val="hps"/>
          <w:sz w:val="24"/>
          <w:szCs w:val="24"/>
          <w:lang w:val="sw-KE"/>
        </w:rPr>
        <w:t>(ya Siku</w:t>
      </w:r>
      <w:r w:rsidRPr="0090166E">
        <w:rPr>
          <w:sz w:val="24"/>
          <w:szCs w:val="24"/>
          <w:lang w:val="sw-KE"/>
        </w:rPr>
        <w:t xml:space="preserve"> </w:t>
      </w:r>
      <w:r w:rsidRPr="0090166E">
        <w:rPr>
          <w:rStyle w:val="hps"/>
          <w:sz w:val="24"/>
          <w:szCs w:val="24"/>
          <w:lang w:val="sw-KE"/>
        </w:rPr>
        <w:t>ya Kiyama)</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alionya</w:t>
      </w:r>
      <w:r w:rsidRPr="0090166E">
        <w:rPr>
          <w:sz w:val="24"/>
          <w:szCs w:val="24"/>
          <w:lang w:val="sw-KE"/>
        </w:rPr>
        <w:t xml:space="preserve">. </w:t>
      </w:r>
      <w:r w:rsidRPr="0090166E">
        <w:rPr>
          <w:rStyle w:val="hps"/>
          <w:sz w:val="24"/>
          <w:szCs w:val="24"/>
          <w:lang w:val="sw-KE"/>
        </w:rPr>
        <w:t>Mwenyezi Mungu</w:t>
      </w:r>
      <w:r w:rsidRPr="0090166E">
        <w:rPr>
          <w:sz w:val="24"/>
          <w:szCs w:val="24"/>
          <w:lang w:val="sw-KE"/>
        </w:rPr>
        <w:t xml:space="preserve"> </w:t>
      </w:r>
      <w:r w:rsidRPr="0090166E">
        <w:rPr>
          <w:rStyle w:val="hps"/>
          <w:sz w:val="24"/>
          <w:szCs w:val="24"/>
          <w:lang w:val="sw-KE"/>
        </w:rPr>
        <w:t>naye</w:t>
      </w:r>
      <w:r w:rsidRPr="0090166E">
        <w:rPr>
          <w:sz w:val="24"/>
          <w:szCs w:val="24"/>
          <w:lang w:val="sw-KE"/>
        </w:rPr>
        <w:t xml:space="preserve"> </w:t>
      </w:r>
      <w:r w:rsidRPr="0090166E">
        <w:rPr>
          <w:rStyle w:val="hps"/>
          <w:sz w:val="24"/>
          <w:szCs w:val="24"/>
          <w:lang w:val="sw-KE"/>
        </w:rPr>
        <w:t>alimuongoza</w:t>
      </w:r>
      <w:r w:rsidRPr="0090166E">
        <w:rPr>
          <w:sz w:val="24"/>
          <w:szCs w:val="24"/>
          <w:lang w:val="sw-KE"/>
        </w:rPr>
        <w:t xml:space="preserve"> kw</w:t>
      </w:r>
      <w:r w:rsidRPr="0090166E">
        <w:rPr>
          <w:rStyle w:val="hps"/>
          <w:sz w:val="24"/>
          <w:szCs w:val="24"/>
          <w:lang w:val="sw-KE"/>
        </w:rPr>
        <w:t>a</w:t>
      </w:r>
      <w:r w:rsidRPr="0090166E">
        <w:rPr>
          <w:sz w:val="24"/>
          <w:szCs w:val="24"/>
          <w:lang w:val="sw-KE"/>
        </w:rPr>
        <w:t xml:space="preserve"> </w:t>
      </w:r>
      <w:r w:rsidRPr="0090166E">
        <w:rPr>
          <w:rStyle w:val="hps"/>
          <w:sz w:val="24"/>
          <w:szCs w:val="24"/>
          <w:lang w:val="sw-KE"/>
        </w:rPr>
        <w:t>heshima</w:t>
      </w:r>
      <w:r w:rsidRPr="0090166E">
        <w:rPr>
          <w:sz w:val="24"/>
          <w:szCs w:val="24"/>
          <w:lang w:val="sw-KE"/>
        </w:rPr>
        <w:t xml:space="preserve"> </w:t>
      </w:r>
      <w:r w:rsidRPr="0090166E">
        <w:rPr>
          <w:rStyle w:val="hps"/>
          <w:sz w:val="24"/>
          <w:szCs w:val="24"/>
          <w:lang w:val="sw-KE"/>
        </w:rPr>
        <w:t>na kumpa amani ya</w:t>
      </w:r>
      <w:r w:rsidRPr="0090166E">
        <w:rPr>
          <w:sz w:val="24"/>
          <w:szCs w:val="24"/>
          <w:lang w:val="sw-KE"/>
        </w:rPr>
        <w:t xml:space="preserve"> </w:t>
      </w:r>
      <w:r w:rsidRPr="0090166E">
        <w:rPr>
          <w:rStyle w:val="hps"/>
          <w:sz w:val="24"/>
          <w:szCs w:val="24"/>
          <w:lang w:val="sw-KE"/>
        </w:rPr>
        <w:t>nafsi yake</w:t>
      </w:r>
      <w:r w:rsidRPr="0090166E">
        <w:rPr>
          <w:sz w:val="24"/>
          <w:szCs w:val="24"/>
          <w:lang w:val="sw-KE"/>
        </w:rPr>
        <w:t xml:space="preserve">, na </w:t>
      </w:r>
      <w:r w:rsidRPr="0090166E">
        <w:rPr>
          <w:rStyle w:val="hps"/>
          <w:sz w:val="24"/>
          <w:szCs w:val="24"/>
          <w:lang w:val="sw-KE"/>
        </w:rPr>
        <w:t>Mwenyezi Mungu</w:t>
      </w:r>
      <w:r w:rsidRPr="0090166E">
        <w:rPr>
          <w:sz w:val="24"/>
          <w:szCs w:val="24"/>
          <w:lang w:val="sw-KE"/>
        </w:rPr>
        <w:t xml:space="preserve"> </w:t>
      </w:r>
      <w:r w:rsidRPr="0090166E">
        <w:rPr>
          <w:rStyle w:val="hps"/>
          <w:sz w:val="24"/>
          <w:szCs w:val="24"/>
          <w:lang w:val="sw-KE"/>
        </w:rPr>
        <w:t>huwa na</w:t>
      </w:r>
      <w:r w:rsidRPr="0090166E">
        <w:rPr>
          <w:sz w:val="24"/>
          <w:szCs w:val="24"/>
          <w:lang w:val="sw-KE"/>
        </w:rPr>
        <w:t xml:space="preserve"> </w:t>
      </w:r>
      <w:r w:rsidRPr="0090166E">
        <w:rPr>
          <w:rStyle w:val="hps"/>
          <w:sz w:val="24"/>
          <w:szCs w:val="24"/>
          <w:lang w:val="sw-KE"/>
        </w:rPr>
        <w:t>huruma</w:t>
      </w:r>
      <w:r w:rsidRPr="0090166E">
        <w:rPr>
          <w:sz w:val="24"/>
          <w:szCs w:val="24"/>
          <w:lang w:val="sw-KE"/>
        </w:rPr>
        <w:t xml:space="preserve"> </w:t>
      </w:r>
      <w:r w:rsidRPr="0090166E">
        <w:rPr>
          <w:rStyle w:val="hps"/>
          <w:sz w:val="24"/>
          <w:szCs w:val="24"/>
          <w:lang w:val="sw-KE"/>
        </w:rPr>
        <w:t>juu ya</w:t>
      </w:r>
      <w:r w:rsidRPr="0090166E">
        <w:rPr>
          <w:sz w:val="24"/>
          <w:szCs w:val="24"/>
          <w:lang w:val="sw-KE"/>
        </w:rPr>
        <w:t xml:space="preserve"> </w:t>
      </w:r>
      <w:r w:rsidRPr="0090166E">
        <w:rPr>
          <w:rStyle w:val="hps"/>
          <w:sz w:val="24"/>
          <w:szCs w:val="24"/>
          <w:lang w:val="sw-KE"/>
        </w:rPr>
        <w:t>dhuriya zake</w:t>
      </w:r>
      <w:r w:rsidRPr="0090166E">
        <w:rPr>
          <w:sz w:val="24"/>
          <w:szCs w:val="24"/>
          <w:lang w:val="sw-KE"/>
        </w:rPr>
        <w:t xml:space="preserve"> </w:t>
      </w:r>
      <w:r w:rsidRPr="0090166E">
        <w:rPr>
          <w:rStyle w:val="hps"/>
          <w:sz w:val="24"/>
          <w:szCs w:val="24"/>
          <w:lang w:val="sw-KE"/>
        </w:rPr>
        <w:t>na familia yake</w:t>
      </w:r>
      <w:r w:rsidRPr="0090166E">
        <w:rPr>
          <w:sz w:val="24"/>
          <w:szCs w:val="24"/>
          <w:lang w:val="sw-KE"/>
        </w:rPr>
        <w:t xml:space="preserve"> inayo</w:t>
      </w:r>
      <w:r w:rsidRPr="0090166E">
        <w:rPr>
          <w:rStyle w:val="hps"/>
          <w:sz w:val="24"/>
          <w:szCs w:val="24"/>
          <w:lang w:val="sw-KE"/>
        </w:rPr>
        <w:t>heshimiwa</w:t>
      </w:r>
      <w:r w:rsidRPr="0090166E">
        <w:rPr>
          <w:sz w:val="24"/>
          <w:szCs w:val="24"/>
          <w:lang w:val="sw-KE"/>
        </w:rPr>
        <w:t xml:space="preserve">, </w:t>
      </w:r>
      <w:r w:rsidRPr="0090166E">
        <w:rPr>
          <w:rStyle w:val="hps"/>
          <w:sz w:val="24"/>
          <w:szCs w:val="24"/>
          <w:lang w:val="sw-KE"/>
        </w:rPr>
        <w:t>kwa muda mrefu kama</w:t>
      </w:r>
      <w:r w:rsidRPr="0090166E">
        <w:rPr>
          <w:sz w:val="24"/>
          <w:szCs w:val="24"/>
          <w:lang w:val="sw-KE"/>
        </w:rPr>
        <w:t xml:space="preserve"> </w:t>
      </w:r>
      <w:r w:rsidRPr="0090166E">
        <w:rPr>
          <w:rStyle w:val="hps"/>
          <w:sz w:val="24"/>
          <w:szCs w:val="24"/>
          <w:lang w:val="sw-KE"/>
        </w:rPr>
        <w:t>nyota</w:t>
      </w:r>
      <w:r w:rsidRPr="0090166E">
        <w:rPr>
          <w:sz w:val="24"/>
          <w:szCs w:val="24"/>
          <w:lang w:val="sw-KE"/>
        </w:rPr>
        <w:t xml:space="preserve"> zinavyo</w:t>
      </w:r>
      <w:r w:rsidRPr="0090166E">
        <w:rPr>
          <w:rStyle w:val="hps"/>
          <w:sz w:val="24"/>
          <w:szCs w:val="24"/>
          <w:lang w:val="sw-KE"/>
        </w:rPr>
        <w:t>ongoza</w:t>
      </w:r>
      <w:r w:rsidRPr="0090166E">
        <w:rPr>
          <w:sz w:val="24"/>
          <w:szCs w:val="24"/>
          <w:lang w:val="sw-KE"/>
        </w:rPr>
        <w:t xml:space="preserve"> na ku</w:t>
      </w:r>
      <w:r w:rsidRPr="0090166E">
        <w:rPr>
          <w:rStyle w:val="hps"/>
          <w:sz w:val="24"/>
          <w:szCs w:val="24"/>
          <w:lang w:val="sw-KE"/>
        </w:rPr>
        <w:t>kuangazia,</w:t>
      </w:r>
      <w:r w:rsidRPr="0090166E">
        <w:rPr>
          <w:sz w:val="24"/>
          <w:szCs w:val="24"/>
          <w:lang w:val="sw-KE"/>
        </w:rPr>
        <w:t xml:space="preserve"> </w:t>
      </w:r>
      <w:r w:rsidRPr="0090166E">
        <w:rPr>
          <w:rStyle w:val="hps"/>
          <w:sz w:val="24"/>
          <w:szCs w:val="24"/>
          <w:lang w:val="sw-KE"/>
        </w:rPr>
        <w:t>mwezi muandamo</w:t>
      </w:r>
      <w:r w:rsidRPr="0090166E">
        <w:rPr>
          <w:sz w:val="24"/>
          <w:szCs w:val="24"/>
          <w:lang w:val="sw-KE"/>
        </w:rPr>
        <w:t xml:space="preserve"> u</w:t>
      </w:r>
      <w:r w:rsidRPr="0090166E">
        <w:rPr>
          <w:rStyle w:val="hps"/>
          <w:sz w:val="24"/>
          <w:szCs w:val="24"/>
          <w:lang w:val="sw-KE"/>
        </w:rPr>
        <w:t>naendelea kuongezeka</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 xml:space="preserve">kukaririwa umoja wa </w:t>
      </w:r>
      <w:r w:rsidRPr="0090166E">
        <w:rPr>
          <w:sz w:val="24"/>
          <w:szCs w:val="24"/>
          <w:lang w:val="sw-KE"/>
        </w:rPr>
        <w:t xml:space="preserve"> </w:t>
      </w:r>
      <w:r w:rsidRPr="0090166E">
        <w:rPr>
          <w:rStyle w:val="hps"/>
          <w:sz w:val="24"/>
          <w:szCs w:val="24"/>
          <w:lang w:val="sw-KE"/>
        </w:rPr>
        <w:t>(La ilaha illa Allah)</w:t>
      </w:r>
      <w:r w:rsidRPr="0090166E">
        <w:rPr>
          <w:sz w:val="24"/>
          <w:szCs w:val="24"/>
          <w:lang w:val="sw-KE"/>
        </w:rPr>
        <w:t xml:space="preserve"> </w:t>
      </w:r>
      <w:r w:rsidRPr="0090166E">
        <w:rPr>
          <w:rStyle w:val="hps"/>
          <w:sz w:val="24"/>
          <w:szCs w:val="24"/>
          <w:lang w:val="sw-KE"/>
        </w:rPr>
        <w:t xml:space="preserve"> kunafanywa</w:t>
      </w:r>
      <w:r w:rsidRPr="0090166E">
        <w:rPr>
          <w:sz w:val="24"/>
          <w:szCs w:val="24"/>
          <w:lang w:val="sw-KE"/>
        </w:rPr>
        <w:t xml:space="preserve"> </w:t>
      </w:r>
      <w:r w:rsidRPr="0090166E">
        <w:rPr>
          <w:rStyle w:val="hps"/>
          <w:sz w:val="24"/>
          <w:szCs w:val="24"/>
          <w:lang w:val="sw-KE"/>
        </w:rPr>
        <w:t>na kusikika</w:t>
      </w:r>
      <w:r w:rsidRPr="0090166E">
        <w:rPr>
          <w:sz w:val="24"/>
          <w:szCs w:val="24"/>
          <w:lang w:val="sw-KE"/>
        </w:rPr>
        <w:t xml:space="preserve"> </w:t>
      </w:r>
      <w:r w:rsidRPr="0090166E">
        <w:rPr>
          <w:rStyle w:val="hps"/>
          <w:sz w:val="24"/>
          <w:szCs w:val="24"/>
          <w:lang w:val="sw-KE"/>
        </w:rPr>
        <w:t>kote.</w:t>
      </w:r>
    </w:p>
    <w:p w:rsidR="00D45A8F" w:rsidRPr="0090166E" w:rsidRDefault="00D45A8F" w:rsidP="00D45A8F">
      <w:pPr>
        <w:jc w:val="center"/>
        <w:rPr>
          <w:rStyle w:val="hps"/>
          <w:sz w:val="24"/>
          <w:szCs w:val="24"/>
          <w:lang w:val="sw-KE"/>
        </w:rPr>
      </w:pPr>
    </w:p>
    <w:p w:rsidR="00D45A8F" w:rsidRPr="0090166E" w:rsidRDefault="00D45A8F" w:rsidP="00D45A8F">
      <w:pPr>
        <w:jc w:val="center"/>
        <w:rPr>
          <w:sz w:val="24"/>
          <w:szCs w:val="24"/>
          <w:lang w:val="sw-KE"/>
        </w:rPr>
      </w:pPr>
      <w:r w:rsidRPr="0090166E">
        <w:rPr>
          <w:sz w:val="24"/>
          <w:szCs w:val="24"/>
          <w:lang w:val="sw-KE"/>
        </w:rPr>
        <w:t>Mwenyezi Mungu akulinde! Kuwajibika kuelekea kwenye matendo bora. Hivyo tembea kweye njia kutafuta halali, na kuacha ya haramu na kuyapuuza kabisa. Kusikiliza amri za Mwenyezi Mungu na kuwa na ufahamu wa hayo. Kudumisha mahusiano na kuyaendeleza. Kutotii tamaa na pia uzipuuze.Shikamana kama ndugu, pamoja na watu wema na wacha Mungu, na kuachana na mambo ya pumbao na uchoyo.</w:t>
      </w:r>
    </w:p>
    <w:p w:rsidR="00D45A8F" w:rsidRPr="0090166E" w:rsidRDefault="00D45A8F" w:rsidP="00D45A8F">
      <w:pPr>
        <w:jc w:val="center"/>
        <w:rPr>
          <w:sz w:val="24"/>
          <w:szCs w:val="24"/>
          <w:lang w:val="sw-KE"/>
        </w:rPr>
      </w:pPr>
      <w:r w:rsidRPr="0090166E">
        <w:rPr>
          <w:rStyle w:val="hps"/>
          <w:sz w:val="24"/>
          <w:szCs w:val="24"/>
          <w:lang w:val="sw-KE"/>
        </w:rPr>
        <w:t>Unadhifu</w:t>
      </w:r>
      <w:r w:rsidRPr="0090166E">
        <w:rPr>
          <w:sz w:val="24"/>
          <w:szCs w:val="24"/>
          <w:lang w:val="sw-KE"/>
        </w:rPr>
        <w:t xml:space="preserve"> </w:t>
      </w:r>
      <w:r w:rsidRPr="0090166E">
        <w:rPr>
          <w:rStyle w:val="hps"/>
          <w:sz w:val="24"/>
          <w:szCs w:val="24"/>
          <w:lang w:val="sw-KE"/>
        </w:rPr>
        <w:t>wako utakuepusha na makosa</w:t>
      </w:r>
      <w:r w:rsidRPr="0090166E">
        <w:rPr>
          <w:sz w:val="24"/>
          <w:szCs w:val="24"/>
          <w:lang w:val="sw-KE"/>
        </w:rPr>
        <w:t xml:space="preserve"> </w:t>
      </w:r>
      <w:r w:rsidRPr="0090166E">
        <w:rPr>
          <w:rStyle w:val="hps"/>
          <w:sz w:val="24"/>
          <w:szCs w:val="24"/>
          <w:lang w:val="sw-KE"/>
        </w:rPr>
        <w:t>ya</w:t>
      </w:r>
      <w:r w:rsidRPr="0090166E">
        <w:rPr>
          <w:sz w:val="24"/>
          <w:szCs w:val="24"/>
          <w:lang w:val="sw-KE"/>
        </w:rPr>
        <w:t xml:space="preserve"> </w:t>
      </w:r>
      <w:r w:rsidRPr="0090166E">
        <w:rPr>
          <w:rStyle w:val="hps"/>
          <w:sz w:val="24"/>
          <w:szCs w:val="24"/>
          <w:lang w:val="sw-KE"/>
        </w:rPr>
        <w:t>watu huru</w:t>
      </w:r>
      <w:r w:rsidRPr="0090166E">
        <w:rPr>
          <w:sz w:val="24"/>
          <w:szCs w:val="24"/>
          <w:lang w:val="sw-KE"/>
        </w:rPr>
        <w:t xml:space="preserve"> </w:t>
      </w:r>
      <w:r w:rsidRPr="0090166E">
        <w:rPr>
          <w:rStyle w:val="hps"/>
          <w:sz w:val="24"/>
          <w:szCs w:val="24"/>
          <w:lang w:val="sw-KE"/>
        </w:rPr>
        <w:t>kwa kuzaliwa</w:t>
      </w:r>
      <w:r w:rsidRPr="0090166E">
        <w:rPr>
          <w:sz w:val="24"/>
          <w:szCs w:val="24"/>
          <w:lang w:val="sw-KE"/>
        </w:rPr>
        <w:t xml:space="preserve">, </w:t>
      </w:r>
      <w:r w:rsidRPr="0090166E">
        <w:rPr>
          <w:rStyle w:val="hps"/>
          <w:sz w:val="24"/>
          <w:szCs w:val="24"/>
          <w:lang w:val="sw-KE"/>
        </w:rPr>
        <w:t>wakarimu mno</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wenye </w:t>
      </w:r>
      <w:r w:rsidRPr="0090166E">
        <w:rPr>
          <w:rStyle w:val="hps"/>
          <w:sz w:val="24"/>
          <w:szCs w:val="24"/>
          <w:lang w:val="sw-KE"/>
        </w:rPr>
        <w:t>heshima</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utukufu</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wenye</w:t>
      </w:r>
      <w:r w:rsidRPr="0090166E">
        <w:rPr>
          <w:sz w:val="24"/>
          <w:szCs w:val="24"/>
          <w:lang w:val="sw-KE"/>
        </w:rPr>
        <w:t xml:space="preserve"> nasab</w:t>
      </w:r>
      <w:r w:rsidRPr="0090166E">
        <w:rPr>
          <w:rStyle w:val="hps"/>
          <w:sz w:val="24"/>
          <w:szCs w:val="24"/>
          <w:lang w:val="sw-KE"/>
        </w:rPr>
        <w:t>a nzuri</w:t>
      </w:r>
      <w:r w:rsidRPr="0090166E">
        <w:rPr>
          <w:sz w:val="24"/>
          <w:szCs w:val="24"/>
          <w:lang w:val="sw-KE"/>
        </w:rPr>
        <w:t xml:space="preserve">. </w:t>
      </w:r>
      <w:r w:rsidRPr="0090166E">
        <w:rPr>
          <w:rStyle w:val="hps"/>
          <w:sz w:val="24"/>
          <w:szCs w:val="24"/>
          <w:lang w:val="sw-KE"/>
        </w:rPr>
        <w:t>Hapa</w:t>
      </w:r>
      <w:r w:rsidRPr="0090166E">
        <w:rPr>
          <w:sz w:val="24"/>
          <w:szCs w:val="24"/>
          <w:lang w:val="sw-KE"/>
        </w:rPr>
        <w:t xml:space="preserve"> </w:t>
      </w:r>
      <w:r w:rsidRPr="0090166E">
        <w:rPr>
          <w:rStyle w:val="hps"/>
          <w:sz w:val="24"/>
          <w:szCs w:val="24"/>
          <w:lang w:val="sw-KE"/>
        </w:rPr>
        <w:t>alikuja kwako</w:t>
      </w:r>
      <w:r w:rsidRPr="0090166E">
        <w:rPr>
          <w:sz w:val="24"/>
          <w:szCs w:val="24"/>
          <w:lang w:val="sw-KE"/>
        </w:rPr>
        <w:t xml:space="preserve">, alichukua </w:t>
      </w:r>
      <w:r w:rsidRPr="0090166E">
        <w:rPr>
          <w:rStyle w:val="hps"/>
          <w:sz w:val="24"/>
          <w:szCs w:val="24"/>
          <w:lang w:val="sw-KE"/>
        </w:rPr>
        <w:t>jamaa</w:t>
      </w:r>
      <w:r w:rsidRPr="0090166E">
        <w:rPr>
          <w:sz w:val="24"/>
          <w:szCs w:val="24"/>
          <w:lang w:val="sw-KE"/>
        </w:rPr>
        <w:t xml:space="preserve"> </w:t>
      </w:r>
      <w:r w:rsidRPr="0090166E">
        <w:rPr>
          <w:rStyle w:val="hps"/>
          <w:sz w:val="24"/>
          <w:szCs w:val="24"/>
          <w:lang w:val="sw-KE"/>
        </w:rPr>
        <w:t>yako</w:t>
      </w:r>
      <w:r w:rsidRPr="0090166E">
        <w:rPr>
          <w:sz w:val="24"/>
          <w:szCs w:val="24"/>
          <w:lang w:val="sw-KE"/>
        </w:rPr>
        <w:t xml:space="preserve"> </w:t>
      </w:r>
      <w:r w:rsidRPr="0090166E">
        <w:rPr>
          <w:rStyle w:val="hps"/>
          <w:sz w:val="24"/>
          <w:szCs w:val="24"/>
          <w:lang w:val="sw-KE"/>
        </w:rPr>
        <w:t>kwa idhini</w:t>
      </w:r>
      <w:r w:rsidRPr="0090166E">
        <w:rPr>
          <w:sz w:val="24"/>
          <w:szCs w:val="24"/>
          <w:lang w:val="sw-KE"/>
        </w:rPr>
        <w:t xml:space="preserve">, </w:t>
      </w:r>
      <w:r w:rsidRPr="0090166E">
        <w:rPr>
          <w:rStyle w:val="hps"/>
          <w:sz w:val="24"/>
          <w:szCs w:val="24"/>
          <w:lang w:val="sw-KE"/>
        </w:rPr>
        <w:t>katika ndoa,</w:t>
      </w:r>
      <w:r w:rsidRPr="0090166E">
        <w:rPr>
          <w:sz w:val="24"/>
          <w:szCs w:val="24"/>
          <w:lang w:val="sw-KE"/>
        </w:rPr>
        <w:t xml:space="preserve"> </w:t>
      </w:r>
      <w:r w:rsidRPr="0090166E">
        <w:rPr>
          <w:rStyle w:val="hps"/>
          <w:sz w:val="24"/>
          <w:szCs w:val="24"/>
          <w:lang w:val="sw-KE"/>
        </w:rPr>
        <w:t>bibi</w:t>
      </w:r>
      <w:r w:rsidRPr="0090166E">
        <w:rPr>
          <w:sz w:val="24"/>
          <w:szCs w:val="24"/>
          <w:lang w:val="sw-KE"/>
        </w:rPr>
        <w:t xml:space="preserve"> </w:t>
      </w:r>
      <w:r w:rsidRPr="0090166E">
        <w:rPr>
          <w:rStyle w:val="hps"/>
          <w:sz w:val="24"/>
          <w:szCs w:val="24"/>
          <w:lang w:val="sw-KE"/>
        </w:rPr>
        <w:t>mtukufu.</w:t>
      </w:r>
      <w:r w:rsidRPr="0090166E">
        <w:rPr>
          <w:sz w:val="24"/>
          <w:szCs w:val="24"/>
          <w:lang w:val="sw-KE"/>
        </w:rPr>
        <w:t xml:space="preserve"> </w:t>
      </w:r>
      <w:r w:rsidRPr="0090166E">
        <w:rPr>
          <w:rStyle w:val="hps"/>
          <w:sz w:val="24"/>
          <w:szCs w:val="24"/>
          <w:lang w:val="sw-KE"/>
        </w:rPr>
        <w:t>Alitoa</w:t>
      </w:r>
      <w:r w:rsidRPr="0090166E">
        <w:rPr>
          <w:sz w:val="24"/>
          <w:szCs w:val="24"/>
          <w:lang w:val="sw-KE"/>
        </w:rPr>
        <w:t xml:space="preserve"> </w:t>
      </w:r>
      <w:r w:rsidRPr="0090166E">
        <w:rPr>
          <w:rStyle w:val="hps"/>
          <w:sz w:val="24"/>
          <w:szCs w:val="24"/>
          <w:lang w:val="sw-KE"/>
        </w:rPr>
        <w:t>mahari</w:t>
      </w:r>
      <w:r w:rsidRPr="0090166E">
        <w:rPr>
          <w:sz w:val="24"/>
          <w:szCs w:val="24"/>
          <w:lang w:val="sw-KE"/>
        </w:rPr>
        <w:t xml:space="preserve">, kama </w:t>
      </w:r>
      <w:r w:rsidRPr="0090166E">
        <w:rPr>
          <w:rStyle w:val="hps"/>
          <w:sz w:val="24"/>
          <w:szCs w:val="24"/>
          <w:lang w:val="sw-KE"/>
        </w:rPr>
        <w:t>Mtume wa</w:t>
      </w:r>
      <w:r w:rsidRPr="0090166E">
        <w:rPr>
          <w:sz w:val="24"/>
          <w:szCs w:val="24"/>
          <w:lang w:val="sw-KE"/>
        </w:rPr>
        <w:t xml:space="preserve"> </w:t>
      </w:r>
      <w:r w:rsidRPr="0090166E">
        <w:rPr>
          <w:rStyle w:val="hps"/>
          <w:sz w:val="24"/>
          <w:szCs w:val="24"/>
          <w:lang w:val="sw-KE"/>
        </w:rPr>
        <w:t>Mwenyezi Mungu</w:t>
      </w:r>
      <w:r w:rsidRPr="0090166E">
        <w:rPr>
          <w:sz w:val="24"/>
          <w:szCs w:val="24"/>
          <w:lang w:val="sw-KE"/>
        </w:rPr>
        <w:t xml:space="preserve"> </w:t>
      </w:r>
      <w:r w:rsidRPr="0090166E">
        <w:rPr>
          <w:rStyle w:val="hps"/>
          <w:sz w:val="24"/>
          <w:szCs w:val="24"/>
          <w:lang w:val="sw-KE"/>
        </w:rPr>
        <w:t>kwa</w:t>
      </w:r>
      <w:r w:rsidRPr="0090166E">
        <w:rPr>
          <w:sz w:val="24"/>
          <w:szCs w:val="24"/>
          <w:lang w:val="sw-KE"/>
        </w:rPr>
        <w:t xml:space="preserve"> </w:t>
      </w:r>
      <w:r w:rsidRPr="0090166E">
        <w:rPr>
          <w:rStyle w:val="hps"/>
          <w:sz w:val="24"/>
          <w:szCs w:val="24"/>
          <w:lang w:val="sw-KE"/>
        </w:rPr>
        <w:t>Umm</w:t>
      </w:r>
      <w:r w:rsidRPr="0090166E">
        <w:rPr>
          <w:sz w:val="24"/>
          <w:szCs w:val="24"/>
          <w:lang w:val="sw-KE"/>
        </w:rPr>
        <w:t xml:space="preserve"> </w:t>
      </w:r>
      <w:r w:rsidRPr="0090166E">
        <w:rPr>
          <w:rStyle w:val="hps"/>
          <w:sz w:val="24"/>
          <w:szCs w:val="24"/>
          <w:lang w:val="sw-KE"/>
        </w:rPr>
        <w:t>Salamah</w:t>
      </w:r>
      <w:r w:rsidRPr="0090166E">
        <w:rPr>
          <w:sz w:val="24"/>
          <w:szCs w:val="24"/>
          <w:lang w:val="sw-KE"/>
        </w:rPr>
        <w:t xml:space="preserve">. </w:t>
      </w:r>
      <w:r w:rsidRPr="0090166E">
        <w:rPr>
          <w:rStyle w:val="hps"/>
          <w:sz w:val="24"/>
          <w:szCs w:val="24"/>
          <w:lang w:val="sw-KE"/>
        </w:rPr>
        <w:t>Hakika,</w:t>
      </w:r>
      <w:r w:rsidRPr="0090166E">
        <w:rPr>
          <w:sz w:val="24"/>
          <w:szCs w:val="24"/>
          <w:lang w:val="sw-KE"/>
        </w:rPr>
        <w:t xml:space="preserve"> </w:t>
      </w:r>
      <w:r w:rsidRPr="0090166E">
        <w:rPr>
          <w:rStyle w:val="hps"/>
          <w:sz w:val="24"/>
          <w:szCs w:val="24"/>
          <w:lang w:val="sw-KE"/>
        </w:rPr>
        <w:t>yeye</w:t>
      </w:r>
      <w:r w:rsidRPr="0090166E">
        <w:rPr>
          <w:sz w:val="24"/>
          <w:szCs w:val="24"/>
          <w:lang w:val="sw-KE"/>
        </w:rPr>
        <w:t xml:space="preserve"> </w:t>
      </w:r>
      <w:r w:rsidRPr="0090166E">
        <w:rPr>
          <w:rStyle w:val="hpsatn"/>
          <w:sz w:val="24"/>
          <w:szCs w:val="24"/>
          <w:lang w:val="sw-KE"/>
        </w:rPr>
        <w:t>[</w:t>
      </w:r>
      <w:r w:rsidRPr="0090166E">
        <w:rPr>
          <w:sz w:val="24"/>
          <w:szCs w:val="24"/>
          <w:lang w:val="sw-KE"/>
        </w:rPr>
        <w:t xml:space="preserve">s] </w:t>
      </w:r>
      <w:r w:rsidRPr="0090166E">
        <w:rPr>
          <w:rStyle w:val="hps"/>
          <w:sz w:val="24"/>
          <w:szCs w:val="24"/>
          <w:lang w:val="sw-KE"/>
        </w:rPr>
        <w:t>alikuwa ni</w:t>
      </w:r>
      <w:r w:rsidRPr="0090166E">
        <w:rPr>
          <w:sz w:val="24"/>
          <w:szCs w:val="24"/>
          <w:lang w:val="sw-KE"/>
        </w:rPr>
        <w:t xml:space="preserve"> </w:t>
      </w:r>
      <w:r w:rsidRPr="0090166E">
        <w:rPr>
          <w:rStyle w:val="hps"/>
          <w:sz w:val="24"/>
          <w:szCs w:val="24"/>
          <w:lang w:val="sw-KE"/>
        </w:rPr>
        <w:t>mwenye neema</w:t>
      </w:r>
      <w:r w:rsidRPr="0090166E">
        <w:rPr>
          <w:sz w:val="24"/>
          <w:szCs w:val="24"/>
          <w:lang w:val="sw-KE"/>
        </w:rPr>
        <w:t xml:space="preserve"> na </w:t>
      </w:r>
      <w:r w:rsidRPr="0090166E">
        <w:rPr>
          <w:rStyle w:val="hps"/>
          <w:sz w:val="24"/>
          <w:szCs w:val="24"/>
          <w:lang w:val="sw-KE"/>
        </w:rPr>
        <w:t>mwana</w:t>
      </w:r>
      <w:r w:rsidRPr="0090166E">
        <w:rPr>
          <w:sz w:val="24"/>
          <w:szCs w:val="24"/>
          <w:lang w:val="sw-KE"/>
        </w:rPr>
        <w:t xml:space="preserve"> wa </w:t>
      </w:r>
      <w:r w:rsidRPr="0090166E">
        <w:rPr>
          <w:rStyle w:val="hps"/>
          <w:sz w:val="24"/>
          <w:szCs w:val="24"/>
          <w:lang w:val="sw-KE"/>
        </w:rPr>
        <w:t>kisheria</w:t>
      </w:r>
      <w:r w:rsidRPr="0090166E">
        <w:rPr>
          <w:sz w:val="24"/>
          <w:szCs w:val="24"/>
          <w:lang w:val="sw-KE"/>
        </w:rPr>
        <w:t>. Mwem</w:t>
      </w:r>
      <w:r w:rsidRPr="0090166E">
        <w:rPr>
          <w:rStyle w:val="hps"/>
          <w:sz w:val="24"/>
          <w:szCs w:val="24"/>
          <w:lang w:val="sw-KE"/>
        </w:rPr>
        <w:t>a</w:t>
      </w:r>
      <w:r w:rsidRPr="0090166E">
        <w:rPr>
          <w:sz w:val="24"/>
          <w:szCs w:val="24"/>
          <w:lang w:val="sw-KE"/>
        </w:rPr>
        <w:t xml:space="preserve"> </w:t>
      </w:r>
      <w:r w:rsidRPr="0090166E">
        <w:rPr>
          <w:rStyle w:val="hps"/>
          <w:sz w:val="24"/>
          <w:szCs w:val="24"/>
          <w:lang w:val="sw-KE"/>
        </w:rPr>
        <w:t>kwa uzao wake</w:t>
      </w:r>
      <w:r w:rsidRPr="0090166E">
        <w:rPr>
          <w:sz w:val="24"/>
          <w:szCs w:val="24"/>
          <w:lang w:val="sw-KE"/>
        </w:rPr>
        <w:t xml:space="preserve">. </w:t>
      </w:r>
      <w:r w:rsidRPr="0090166E">
        <w:rPr>
          <w:rStyle w:val="hps"/>
          <w:sz w:val="24"/>
          <w:szCs w:val="24"/>
          <w:lang w:val="sw-KE"/>
        </w:rPr>
        <w:t>Akawapa</w:t>
      </w:r>
      <w:r w:rsidRPr="0090166E">
        <w:rPr>
          <w:sz w:val="24"/>
          <w:szCs w:val="24"/>
          <w:lang w:val="sw-KE"/>
        </w:rPr>
        <w:t xml:space="preserve"> </w:t>
      </w:r>
      <w:r w:rsidRPr="0090166E">
        <w:rPr>
          <w:rStyle w:val="hps"/>
          <w:sz w:val="24"/>
          <w:szCs w:val="24"/>
          <w:lang w:val="sw-KE"/>
        </w:rPr>
        <w:t>katika ndoa</w:t>
      </w:r>
      <w:r w:rsidRPr="0090166E">
        <w:rPr>
          <w:sz w:val="24"/>
          <w:szCs w:val="24"/>
          <w:lang w:val="sw-KE"/>
        </w:rPr>
        <w:t xml:space="preserve"> </w:t>
      </w:r>
      <w:r w:rsidRPr="0090166E">
        <w:rPr>
          <w:rStyle w:val="hps"/>
          <w:sz w:val="24"/>
          <w:szCs w:val="24"/>
          <w:lang w:val="sw-KE"/>
        </w:rPr>
        <w:t>ambaye</w:t>
      </w:r>
      <w:r w:rsidRPr="0090166E">
        <w:rPr>
          <w:sz w:val="24"/>
          <w:szCs w:val="24"/>
          <w:lang w:val="sw-KE"/>
        </w:rPr>
        <w:t xml:space="preserve"> </w:t>
      </w:r>
      <w:r w:rsidRPr="0090166E">
        <w:rPr>
          <w:rStyle w:val="hps"/>
          <w:sz w:val="24"/>
          <w:szCs w:val="24"/>
          <w:lang w:val="sw-KE"/>
        </w:rPr>
        <w:t>alimtaka</w:t>
      </w:r>
      <w:r w:rsidRPr="0090166E">
        <w:rPr>
          <w:sz w:val="24"/>
          <w:szCs w:val="24"/>
          <w:lang w:val="sw-KE"/>
        </w:rPr>
        <w:t>. W</w:t>
      </w:r>
      <w:r w:rsidRPr="0090166E">
        <w:rPr>
          <w:rStyle w:val="hps"/>
          <w:sz w:val="24"/>
          <w:szCs w:val="24"/>
          <w:lang w:val="sw-KE"/>
        </w:rPr>
        <w:t>ala</w:t>
      </w:r>
      <w:r w:rsidRPr="0090166E">
        <w:rPr>
          <w:sz w:val="24"/>
          <w:szCs w:val="24"/>
          <w:lang w:val="sw-KE"/>
        </w:rPr>
        <w:t xml:space="preserve"> ha</w:t>
      </w:r>
      <w:r w:rsidRPr="0090166E">
        <w:rPr>
          <w:rStyle w:val="hps"/>
          <w:sz w:val="24"/>
          <w:szCs w:val="24"/>
          <w:lang w:val="sw-KE"/>
        </w:rPr>
        <w:t>kuchanganyikiwa</w:t>
      </w:r>
      <w:r w:rsidRPr="0090166E">
        <w:rPr>
          <w:sz w:val="24"/>
          <w:szCs w:val="24"/>
          <w:lang w:val="sw-KE"/>
        </w:rPr>
        <w:t xml:space="preserve"> </w:t>
      </w:r>
      <w:r w:rsidRPr="0090166E">
        <w:rPr>
          <w:rStyle w:val="hps"/>
          <w:sz w:val="24"/>
          <w:szCs w:val="24"/>
          <w:lang w:val="sw-KE"/>
        </w:rPr>
        <w:t>katika</w:t>
      </w:r>
      <w:r w:rsidRPr="0090166E">
        <w:rPr>
          <w:sz w:val="24"/>
          <w:szCs w:val="24"/>
          <w:lang w:val="sw-KE"/>
        </w:rPr>
        <w:t xml:space="preserve"> </w:t>
      </w:r>
      <w:r w:rsidRPr="0090166E">
        <w:rPr>
          <w:rStyle w:val="hps"/>
          <w:sz w:val="24"/>
          <w:szCs w:val="24"/>
          <w:lang w:val="sw-KE"/>
        </w:rPr>
        <w:t>uchaguzi wake</w:t>
      </w:r>
      <w:r w:rsidRPr="0090166E">
        <w:rPr>
          <w:sz w:val="24"/>
          <w:szCs w:val="24"/>
          <w:lang w:val="sw-KE"/>
        </w:rPr>
        <w:t xml:space="preserve"> </w:t>
      </w:r>
      <w:r w:rsidRPr="0090166E">
        <w:rPr>
          <w:rStyle w:val="hps"/>
          <w:sz w:val="24"/>
          <w:szCs w:val="24"/>
          <w:lang w:val="sw-KE"/>
        </w:rPr>
        <w:t>wa</w:t>
      </w:r>
      <w:r w:rsidRPr="0090166E">
        <w:rPr>
          <w:sz w:val="24"/>
          <w:szCs w:val="24"/>
          <w:lang w:val="sw-KE"/>
        </w:rPr>
        <w:t xml:space="preserve"> </w:t>
      </w:r>
      <w:r w:rsidRPr="0090166E">
        <w:rPr>
          <w:rStyle w:val="hps"/>
          <w:sz w:val="24"/>
          <w:szCs w:val="24"/>
          <w:lang w:val="sw-KE"/>
        </w:rPr>
        <w:t>mke wala</w:t>
      </w:r>
      <w:r w:rsidRPr="0090166E">
        <w:rPr>
          <w:sz w:val="24"/>
          <w:szCs w:val="24"/>
          <w:lang w:val="sw-KE"/>
        </w:rPr>
        <w:t xml:space="preserve"> </w:t>
      </w:r>
      <w:r w:rsidRPr="0090166E">
        <w:rPr>
          <w:rStyle w:val="hps"/>
          <w:sz w:val="24"/>
          <w:szCs w:val="24"/>
          <w:lang w:val="sw-KE"/>
        </w:rPr>
        <w:t>hakuwa amekosea</w:t>
      </w:r>
      <w:r w:rsidRPr="0090166E">
        <w:rPr>
          <w:sz w:val="24"/>
          <w:szCs w:val="24"/>
          <w:lang w:val="sw-KE"/>
        </w:rPr>
        <w:t>.</w:t>
      </w:r>
      <w:r w:rsidRPr="0090166E">
        <w:rPr>
          <w:sz w:val="24"/>
          <w:szCs w:val="24"/>
          <w:lang w:val="sw-KE"/>
        </w:rPr>
        <w:cr/>
      </w:r>
    </w:p>
    <w:p w:rsidR="00D45A8F" w:rsidRPr="0090166E" w:rsidRDefault="00D45A8F" w:rsidP="00D45A8F">
      <w:pPr>
        <w:jc w:val="both"/>
        <w:rPr>
          <w:sz w:val="24"/>
          <w:szCs w:val="24"/>
          <w:lang w:val="sw-KE"/>
        </w:rPr>
      </w:pPr>
      <w:r w:rsidRPr="0090166E">
        <w:rPr>
          <w:rStyle w:val="hps"/>
          <w:sz w:val="24"/>
          <w:szCs w:val="24"/>
          <w:lang w:val="sw-KE"/>
        </w:rPr>
        <w:t>Namuomba</w:t>
      </w:r>
      <w:r w:rsidRPr="0090166E">
        <w:rPr>
          <w:sz w:val="24"/>
          <w:szCs w:val="24"/>
          <w:lang w:val="sw-KE"/>
        </w:rPr>
        <w:t xml:space="preserve"> </w:t>
      </w:r>
      <w:r w:rsidRPr="0090166E">
        <w:rPr>
          <w:rStyle w:val="hps"/>
          <w:sz w:val="24"/>
          <w:szCs w:val="24"/>
          <w:lang w:val="sw-KE"/>
        </w:rPr>
        <w:t>Mwenyezi Mungu</w:t>
      </w:r>
      <w:r w:rsidRPr="0090166E">
        <w:rPr>
          <w:sz w:val="24"/>
          <w:szCs w:val="24"/>
          <w:lang w:val="sw-KE"/>
        </w:rPr>
        <w:t xml:space="preserve">, </w:t>
      </w:r>
      <w:r w:rsidRPr="0090166E">
        <w:rPr>
          <w:rStyle w:val="hps"/>
          <w:sz w:val="24"/>
          <w:szCs w:val="24"/>
          <w:lang w:val="sw-KE"/>
        </w:rPr>
        <w:t>kwa niaba yako,</w:t>
      </w:r>
      <w:r w:rsidRPr="0090166E">
        <w:rPr>
          <w:sz w:val="24"/>
          <w:szCs w:val="24"/>
          <w:lang w:val="sw-KE"/>
        </w:rPr>
        <w:t xml:space="preserve"> </w:t>
      </w:r>
      <w:r w:rsidRPr="0090166E">
        <w:rPr>
          <w:rStyle w:val="hps"/>
          <w:sz w:val="24"/>
          <w:szCs w:val="24"/>
          <w:lang w:val="sw-KE"/>
        </w:rPr>
        <w:t>kwa</w:t>
      </w:r>
      <w:r w:rsidRPr="0090166E">
        <w:rPr>
          <w:sz w:val="24"/>
          <w:szCs w:val="24"/>
          <w:lang w:val="sw-KE"/>
        </w:rPr>
        <w:t xml:space="preserve"> </w:t>
      </w:r>
      <w:r w:rsidRPr="0090166E">
        <w:rPr>
          <w:rStyle w:val="hps"/>
          <w:sz w:val="24"/>
          <w:szCs w:val="24"/>
          <w:lang w:val="sw-KE"/>
        </w:rPr>
        <w:t>neema</w:t>
      </w:r>
      <w:r w:rsidRPr="0090166E">
        <w:rPr>
          <w:sz w:val="24"/>
          <w:szCs w:val="24"/>
          <w:lang w:val="sw-KE"/>
        </w:rPr>
        <w:t xml:space="preserve"> z</w:t>
      </w:r>
      <w:r w:rsidRPr="0090166E">
        <w:rPr>
          <w:rStyle w:val="hps"/>
          <w:sz w:val="24"/>
          <w:szCs w:val="24"/>
          <w:lang w:val="sw-KE"/>
        </w:rPr>
        <w:t>a kudumu na</w:t>
      </w:r>
      <w:r w:rsidRPr="0090166E">
        <w:rPr>
          <w:sz w:val="24"/>
          <w:szCs w:val="24"/>
          <w:lang w:val="sw-KE"/>
        </w:rPr>
        <w:t xml:space="preserve"> </w:t>
      </w:r>
      <w:r w:rsidRPr="0090166E">
        <w:rPr>
          <w:rStyle w:val="hps"/>
          <w:sz w:val="24"/>
          <w:szCs w:val="24"/>
          <w:lang w:val="sw-KE"/>
        </w:rPr>
        <w:t>uhusiano</w:t>
      </w:r>
      <w:r w:rsidRPr="0090166E">
        <w:rPr>
          <w:sz w:val="24"/>
          <w:szCs w:val="24"/>
          <w:lang w:val="sw-KE"/>
        </w:rPr>
        <w:t xml:space="preserve"> </w:t>
      </w:r>
      <w:r w:rsidRPr="0090166E">
        <w:rPr>
          <w:rStyle w:val="hps"/>
          <w:sz w:val="24"/>
          <w:szCs w:val="24"/>
          <w:lang w:val="sw-KE"/>
        </w:rPr>
        <w:t>wake.</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muendelezo wa</w:t>
      </w:r>
      <w:r w:rsidRPr="0090166E">
        <w:rPr>
          <w:sz w:val="24"/>
          <w:szCs w:val="24"/>
          <w:lang w:val="sw-KE"/>
        </w:rPr>
        <w:t xml:space="preserve"> </w:t>
      </w:r>
      <w:r w:rsidRPr="0090166E">
        <w:rPr>
          <w:rStyle w:val="hps"/>
          <w:sz w:val="24"/>
          <w:szCs w:val="24"/>
          <w:lang w:val="sw-KE"/>
        </w:rPr>
        <w:t>raha</w:t>
      </w:r>
      <w:r w:rsidRPr="0090166E">
        <w:rPr>
          <w:sz w:val="24"/>
          <w:szCs w:val="24"/>
          <w:lang w:val="sw-KE"/>
        </w:rPr>
        <w:t xml:space="preserve"> </w:t>
      </w:r>
      <w:r w:rsidRPr="0090166E">
        <w:rPr>
          <w:rStyle w:val="hps"/>
          <w:sz w:val="24"/>
          <w:szCs w:val="24"/>
          <w:lang w:val="sw-KE"/>
        </w:rPr>
        <w:t>zake</w:t>
      </w:r>
      <w:r w:rsidRPr="0090166E">
        <w:rPr>
          <w:sz w:val="24"/>
          <w:szCs w:val="24"/>
          <w:lang w:val="sw-KE"/>
        </w:rPr>
        <w:t xml:space="preserve">, </w:t>
      </w:r>
      <w:r w:rsidRPr="0090166E">
        <w:rPr>
          <w:rStyle w:val="hps"/>
          <w:sz w:val="24"/>
          <w:szCs w:val="24"/>
          <w:lang w:val="sw-KE"/>
        </w:rPr>
        <w:t>na ili</w:t>
      </w:r>
      <w:r w:rsidRPr="0090166E">
        <w:rPr>
          <w:sz w:val="24"/>
          <w:szCs w:val="24"/>
          <w:lang w:val="sw-KE"/>
        </w:rPr>
        <w:t xml:space="preserve"> </w:t>
      </w:r>
      <w:r w:rsidRPr="0090166E">
        <w:rPr>
          <w:rStyle w:val="hps"/>
          <w:sz w:val="24"/>
          <w:szCs w:val="24"/>
          <w:lang w:val="sw-KE"/>
        </w:rPr>
        <w:t>kuhamasisha</w:t>
      </w:r>
      <w:r w:rsidRPr="0090166E">
        <w:rPr>
          <w:sz w:val="24"/>
          <w:szCs w:val="24"/>
          <w:lang w:val="sw-KE"/>
        </w:rPr>
        <w:t xml:space="preserve"> watu </w:t>
      </w:r>
      <w:r w:rsidRPr="0090166E">
        <w:rPr>
          <w:rStyle w:val="hps"/>
          <w:sz w:val="24"/>
          <w:szCs w:val="24"/>
          <w:lang w:val="sw-KE"/>
        </w:rPr>
        <w:t>wote</w:t>
      </w:r>
      <w:r w:rsidRPr="0090166E">
        <w:rPr>
          <w:sz w:val="24"/>
          <w:szCs w:val="24"/>
          <w:lang w:val="sw-KE"/>
        </w:rPr>
        <w:t>: k</w:t>
      </w:r>
      <w:r w:rsidRPr="0090166E">
        <w:rPr>
          <w:rStyle w:val="hps"/>
          <w:sz w:val="24"/>
          <w:szCs w:val="24"/>
          <w:lang w:val="sw-KE"/>
        </w:rPr>
        <w:t>urekebisha</w:t>
      </w:r>
      <w:r w:rsidRPr="0090166E">
        <w:rPr>
          <w:sz w:val="24"/>
          <w:szCs w:val="24"/>
          <w:lang w:val="sw-KE"/>
        </w:rPr>
        <w:t xml:space="preserve"> </w:t>
      </w:r>
      <w:r w:rsidRPr="0090166E">
        <w:rPr>
          <w:rStyle w:val="hps"/>
          <w:sz w:val="24"/>
          <w:szCs w:val="24"/>
          <w:lang w:val="sw-KE"/>
        </w:rPr>
        <w:t xml:space="preserve"> hali</w:t>
      </w:r>
      <w:r w:rsidRPr="0090166E">
        <w:rPr>
          <w:sz w:val="24"/>
          <w:szCs w:val="24"/>
          <w:lang w:val="sw-KE"/>
        </w:rPr>
        <w:t xml:space="preserve"> </w:t>
      </w:r>
      <w:r w:rsidRPr="0090166E">
        <w:rPr>
          <w:rStyle w:val="hps"/>
          <w:sz w:val="24"/>
          <w:szCs w:val="24"/>
          <w:lang w:val="sw-KE"/>
        </w:rPr>
        <w:t>zao wenyewe,</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maandalizi kwa ajili ya</w:t>
      </w:r>
      <w:r w:rsidRPr="0090166E">
        <w:rPr>
          <w:sz w:val="24"/>
          <w:szCs w:val="24"/>
          <w:lang w:val="sw-KE"/>
        </w:rPr>
        <w:t xml:space="preserve"> </w:t>
      </w:r>
      <w:r w:rsidRPr="0090166E">
        <w:rPr>
          <w:rStyle w:val="hps"/>
          <w:sz w:val="24"/>
          <w:szCs w:val="24"/>
          <w:lang w:val="sw-KE"/>
        </w:rPr>
        <w:t>hatima</w:t>
      </w:r>
      <w:r w:rsidRPr="0090166E">
        <w:rPr>
          <w:sz w:val="24"/>
          <w:szCs w:val="24"/>
          <w:lang w:val="sw-KE"/>
        </w:rPr>
        <w:t xml:space="preserve"> </w:t>
      </w:r>
      <w:r w:rsidRPr="0090166E">
        <w:rPr>
          <w:rStyle w:val="hps"/>
          <w:sz w:val="24"/>
          <w:szCs w:val="24"/>
          <w:lang w:val="sw-KE"/>
        </w:rPr>
        <w:t>yao binafsi</w:t>
      </w:r>
      <w:r w:rsidRPr="0090166E">
        <w:rPr>
          <w:sz w:val="24"/>
          <w:szCs w:val="24"/>
          <w:lang w:val="sw-KE"/>
        </w:rPr>
        <w:t xml:space="preserve"> </w:t>
      </w:r>
      <w:r w:rsidRPr="0090166E">
        <w:rPr>
          <w:rStyle w:val="hps"/>
          <w:sz w:val="24"/>
          <w:szCs w:val="24"/>
          <w:lang w:val="sw-KE"/>
        </w:rPr>
        <w:t>na Akhera</w:t>
      </w:r>
      <w:r w:rsidRPr="0090166E">
        <w:rPr>
          <w:sz w:val="24"/>
          <w:szCs w:val="24"/>
          <w:lang w:val="sw-KE"/>
        </w:rPr>
        <w:t xml:space="preserve">. </w:t>
      </w:r>
      <w:r w:rsidRPr="0090166E">
        <w:rPr>
          <w:rStyle w:val="hps"/>
          <w:sz w:val="24"/>
          <w:szCs w:val="24"/>
          <w:lang w:val="sw-KE"/>
        </w:rPr>
        <w:t>Shukrani</w:t>
      </w:r>
      <w:r w:rsidRPr="0090166E">
        <w:rPr>
          <w:sz w:val="24"/>
          <w:szCs w:val="24"/>
          <w:lang w:val="sw-KE"/>
        </w:rPr>
        <w:t xml:space="preserve"> </w:t>
      </w:r>
      <w:r w:rsidRPr="0090166E">
        <w:rPr>
          <w:rStyle w:val="hps"/>
          <w:sz w:val="24"/>
          <w:szCs w:val="24"/>
          <w:lang w:val="sw-KE"/>
        </w:rPr>
        <w:t>ni zake</w:t>
      </w:r>
      <w:r w:rsidRPr="0090166E">
        <w:rPr>
          <w:sz w:val="24"/>
          <w:szCs w:val="24"/>
          <w:lang w:val="sw-KE"/>
        </w:rPr>
        <w:t xml:space="preserve"> </w:t>
      </w:r>
      <w:r w:rsidRPr="0090166E">
        <w:rPr>
          <w:rStyle w:val="hps"/>
          <w:sz w:val="24"/>
          <w:szCs w:val="24"/>
          <w:lang w:val="sw-KE"/>
        </w:rPr>
        <w:t>milele na</w:t>
      </w:r>
      <w:r w:rsidRPr="0090166E">
        <w:rPr>
          <w:sz w:val="24"/>
          <w:szCs w:val="24"/>
          <w:lang w:val="sw-KE"/>
        </w:rPr>
        <w:t xml:space="preserve"> </w:t>
      </w:r>
      <w:r w:rsidRPr="0090166E">
        <w:rPr>
          <w:rStyle w:val="hps"/>
          <w:sz w:val="24"/>
          <w:szCs w:val="24"/>
          <w:lang w:val="sw-KE"/>
        </w:rPr>
        <w:t>sifa kwa</w:t>
      </w:r>
      <w:r w:rsidRPr="0090166E">
        <w:rPr>
          <w:sz w:val="24"/>
          <w:szCs w:val="24"/>
          <w:lang w:val="sw-KE"/>
        </w:rPr>
        <w:t xml:space="preserve"> </w:t>
      </w:r>
      <w:r w:rsidRPr="0090166E">
        <w:rPr>
          <w:rStyle w:val="hps"/>
          <w:sz w:val="24"/>
          <w:szCs w:val="24"/>
          <w:lang w:val="sw-KE"/>
        </w:rPr>
        <w:t>Mtume wake</w:t>
      </w:r>
      <w:r w:rsidRPr="0090166E">
        <w:rPr>
          <w:sz w:val="24"/>
          <w:szCs w:val="24"/>
          <w:lang w:val="sw-KE"/>
        </w:rPr>
        <w:t xml:space="preserve"> Mu</w:t>
      </w:r>
      <w:r w:rsidRPr="0090166E">
        <w:rPr>
          <w:rStyle w:val="hps"/>
          <w:sz w:val="24"/>
          <w:szCs w:val="24"/>
          <w:lang w:val="sw-KE"/>
        </w:rPr>
        <w:t>hammad</w:t>
      </w:r>
      <w:r w:rsidRPr="0090166E">
        <w:rPr>
          <w:sz w:val="24"/>
          <w:szCs w:val="24"/>
          <w:lang w:val="sw-KE"/>
        </w:rPr>
        <w:t xml:space="preserve"> </w:t>
      </w:r>
      <w:r w:rsidRPr="0090166E">
        <w:rPr>
          <w:rStyle w:val="hpsatn"/>
          <w:sz w:val="24"/>
          <w:szCs w:val="24"/>
          <w:lang w:val="sw-KE"/>
        </w:rPr>
        <w:t>[</w:t>
      </w:r>
      <w:r w:rsidRPr="0090166E">
        <w:rPr>
          <w:sz w:val="24"/>
          <w:szCs w:val="24"/>
          <w:lang w:val="sw-KE"/>
        </w:rPr>
        <w:t>s].</w:t>
      </w:r>
    </w:p>
    <w:p w:rsidR="00D45A8F" w:rsidRPr="0090166E" w:rsidRDefault="00D45A8F" w:rsidP="00D45A8F">
      <w:pPr>
        <w:jc w:val="both"/>
        <w:rPr>
          <w:b/>
          <w:sz w:val="24"/>
          <w:szCs w:val="24"/>
          <w:lang w:val="pl-PL"/>
        </w:rPr>
      </w:pPr>
    </w:p>
    <w:p w:rsidR="00D45A8F" w:rsidRPr="0090166E" w:rsidRDefault="00D45A8F" w:rsidP="00D45A8F">
      <w:pPr>
        <w:jc w:val="both"/>
        <w:rPr>
          <w:b/>
          <w:sz w:val="24"/>
          <w:szCs w:val="24"/>
          <w:lang w:val="pl-PL"/>
        </w:rPr>
      </w:pPr>
      <w:r w:rsidRPr="0090166E">
        <w:rPr>
          <w:rStyle w:val="hps"/>
          <w:sz w:val="24"/>
          <w:szCs w:val="24"/>
          <w:lang w:val="sw-KE"/>
        </w:rPr>
        <w:t>Hotuba</w:t>
      </w:r>
      <w:r w:rsidRPr="0090166E">
        <w:rPr>
          <w:sz w:val="24"/>
          <w:szCs w:val="24"/>
          <w:lang w:val="sw-KE"/>
        </w:rPr>
        <w:t xml:space="preserve"> </w:t>
      </w:r>
      <w:r w:rsidRPr="0090166E">
        <w:rPr>
          <w:rStyle w:val="hps"/>
          <w:sz w:val="24"/>
          <w:szCs w:val="24"/>
          <w:lang w:val="sw-KE"/>
        </w:rPr>
        <w:t>hii inaonekana</w:t>
      </w:r>
      <w:r w:rsidRPr="0090166E">
        <w:rPr>
          <w:sz w:val="24"/>
          <w:szCs w:val="24"/>
          <w:lang w:val="sw-KE"/>
        </w:rPr>
        <w:t xml:space="preserve"> </w:t>
      </w:r>
      <w:r w:rsidRPr="0090166E">
        <w:rPr>
          <w:rStyle w:val="hps"/>
          <w:sz w:val="24"/>
          <w:szCs w:val="24"/>
          <w:lang w:val="sw-KE"/>
        </w:rPr>
        <w:t>kuwa</w:t>
      </w:r>
      <w:r w:rsidRPr="0090166E">
        <w:rPr>
          <w:sz w:val="24"/>
          <w:szCs w:val="24"/>
          <w:lang w:val="sw-KE"/>
        </w:rPr>
        <w:t xml:space="preserve"> ili</w:t>
      </w:r>
      <w:r w:rsidRPr="0090166E">
        <w:rPr>
          <w:rStyle w:val="hps"/>
          <w:sz w:val="24"/>
          <w:szCs w:val="24"/>
          <w:lang w:val="sw-KE"/>
        </w:rPr>
        <w:t>tolewa na</w:t>
      </w:r>
      <w:r w:rsidRPr="0090166E">
        <w:rPr>
          <w:sz w:val="24"/>
          <w:szCs w:val="24"/>
          <w:lang w:val="sw-KE"/>
        </w:rPr>
        <w:t xml:space="preserve"> </w:t>
      </w:r>
      <w:r w:rsidRPr="0090166E">
        <w:rPr>
          <w:rStyle w:val="hps"/>
          <w:sz w:val="24"/>
          <w:szCs w:val="24"/>
          <w:lang w:val="sw-KE"/>
        </w:rPr>
        <w:t>Imamu Ali</w:t>
      </w:r>
      <w:r w:rsidRPr="0090166E">
        <w:rPr>
          <w:sz w:val="24"/>
          <w:szCs w:val="24"/>
          <w:lang w:val="sw-KE"/>
        </w:rPr>
        <w:t xml:space="preserve"> </w:t>
      </w:r>
      <w:r w:rsidRPr="0090166E">
        <w:rPr>
          <w:rStyle w:val="hps"/>
          <w:sz w:val="24"/>
          <w:szCs w:val="24"/>
          <w:lang w:val="sw-KE"/>
        </w:rPr>
        <w:t>(a)</w:t>
      </w:r>
      <w:r w:rsidRPr="0090166E">
        <w:rPr>
          <w:sz w:val="24"/>
          <w:szCs w:val="24"/>
          <w:lang w:val="sw-KE"/>
        </w:rPr>
        <w:t xml:space="preserve"> </w:t>
      </w:r>
      <w:r w:rsidRPr="0090166E">
        <w:rPr>
          <w:rStyle w:val="hps"/>
          <w:sz w:val="24"/>
          <w:szCs w:val="24"/>
          <w:lang w:val="sw-KE"/>
        </w:rPr>
        <w:t>wakati wa</w:t>
      </w:r>
      <w:r w:rsidRPr="0090166E">
        <w:rPr>
          <w:sz w:val="24"/>
          <w:szCs w:val="24"/>
          <w:lang w:val="sw-KE"/>
        </w:rPr>
        <w:t xml:space="preserve"> </w:t>
      </w:r>
      <w:r w:rsidRPr="0090166E">
        <w:rPr>
          <w:rStyle w:val="hps"/>
          <w:sz w:val="24"/>
          <w:szCs w:val="24"/>
          <w:lang w:val="sw-KE"/>
        </w:rPr>
        <w:t>ndoa</w:t>
      </w:r>
      <w:r w:rsidRPr="0090166E">
        <w:rPr>
          <w:sz w:val="24"/>
          <w:szCs w:val="24"/>
          <w:lang w:val="sw-KE"/>
        </w:rPr>
        <w:t xml:space="preserve"> </w:t>
      </w:r>
      <w:r w:rsidRPr="0090166E">
        <w:rPr>
          <w:rStyle w:val="hps"/>
          <w:sz w:val="24"/>
          <w:szCs w:val="24"/>
          <w:lang w:val="sw-KE"/>
        </w:rPr>
        <w:t>ya mtu</w:t>
      </w:r>
      <w:r w:rsidRPr="0090166E">
        <w:rPr>
          <w:sz w:val="24"/>
          <w:szCs w:val="24"/>
          <w:lang w:val="sw-KE"/>
        </w:rPr>
        <w:t xml:space="preserve"> </w:t>
      </w:r>
      <w:r w:rsidRPr="0090166E">
        <w:rPr>
          <w:rStyle w:val="hpsatn"/>
          <w:sz w:val="24"/>
          <w:szCs w:val="24"/>
          <w:lang w:val="sw-KE"/>
        </w:rPr>
        <w:t>(</w:t>
      </w:r>
      <w:r w:rsidRPr="0090166E">
        <w:rPr>
          <w:sz w:val="24"/>
          <w:szCs w:val="24"/>
          <w:lang w:val="sw-KE"/>
        </w:rPr>
        <w:t xml:space="preserve">nikah), na </w:t>
      </w:r>
      <w:r w:rsidRPr="0090166E">
        <w:rPr>
          <w:rStyle w:val="hps"/>
          <w:sz w:val="24"/>
          <w:szCs w:val="24"/>
          <w:lang w:val="sw-KE"/>
        </w:rPr>
        <w:t>inaweza pia</w:t>
      </w:r>
      <w:r w:rsidRPr="0090166E">
        <w:rPr>
          <w:sz w:val="24"/>
          <w:szCs w:val="24"/>
          <w:lang w:val="sw-KE"/>
        </w:rPr>
        <w:t xml:space="preserve"> </w:t>
      </w:r>
      <w:r w:rsidRPr="0090166E">
        <w:rPr>
          <w:rStyle w:val="hps"/>
          <w:sz w:val="24"/>
          <w:szCs w:val="24"/>
          <w:lang w:val="sw-KE"/>
        </w:rPr>
        <w:t>kuwa</w:t>
      </w:r>
      <w:r w:rsidRPr="0090166E">
        <w:rPr>
          <w:sz w:val="24"/>
          <w:szCs w:val="24"/>
          <w:lang w:val="sw-KE"/>
        </w:rPr>
        <w:t xml:space="preserve"> </w:t>
      </w:r>
      <w:r w:rsidRPr="0090166E">
        <w:rPr>
          <w:rStyle w:val="hps"/>
          <w:sz w:val="24"/>
          <w:szCs w:val="24"/>
          <w:lang w:val="sw-KE"/>
        </w:rPr>
        <w:t>ndoa</w:t>
      </w:r>
      <w:r w:rsidRPr="0090166E">
        <w:rPr>
          <w:sz w:val="24"/>
          <w:szCs w:val="24"/>
          <w:lang w:val="sw-KE"/>
        </w:rPr>
        <w:t xml:space="preserve"> </w:t>
      </w:r>
      <w:r w:rsidRPr="0090166E">
        <w:rPr>
          <w:rStyle w:val="hps"/>
          <w:sz w:val="24"/>
          <w:szCs w:val="24"/>
          <w:lang w:val="sw-KE"/>
        </w:rPr>
        <w:t>yake mwenyewe.</w:t>
      </w:r>
      <w:r w:rsidRPr="0090166E">
        <w:rPr>
          <w:sz w:val="24"/>
          <w:szCs w:val="24"/>
          <w:lang w:val="sw-KE"/>
        </w:rPr>
        <w:t xml:space="preserve"> </w:t>
      </w:r>
      <w:r w:rsidRPr="0090166E">
        <w:rPr>
          <w:rStyle w:val="hps"/>
          <w:sz w:val="24"/>
          <w:szCs w:val="24"/>
          <w:lang w:val="sw-KE"/>
        </w:rPr>
        <w:t>Imenukuliwa na</w:t>
      </w:r>
      <w:r w:rsidRPr="0090166E">
        <w:rPr>
          <w:sz w:val="24"/>
          <w:szCs w:val="24"/>
          <w:lang w:val="sw-KE"/>
        </w:rPr>
        <w:t xml:space="preserve"> </w:t>
      </w:r>
      <w:r w:rsidRPr="0090166E">
        <w:rPr>
          <w:rStyle w:val="hps"/>
          <w:sz w:val="24"/>
          <w:szCs w:val="24"/>
          <w:lang w:val="sw-KE"/>
        </w:rPr>
        <w:t>wasomi</w:t>
      </w:r>
      <w:r w:rsidRPr="0090166E">
        <w:rPr>
          <w:sz w:val="24"/>
          <w:szCs w:val="24"/>
          <w:lang w:val="sw-KE"/>
        </w:rPr>
        <w:t xml:space="preserve"> </w:t>
      </w:r>
      <w:r w:rsidRPr="0090166E">
        <w:rPr>
          <w:rStyle w:val="hps"/>
          <w:sz w:val="24"/>
          <w:szCs w:val="24"/>
          <w:lang w:val="sw-KE"/>
        </w:rPr>
        <w:t>kadhaa kama vile:</w:t>
      </w:r>
    </w:p>
    <w:p w:rsidR="00D45A8F" w:rsidRPr="0090166E" w:rsidRDefault="00D45A8F" w:rsidP="00D45A8F">
      <w:pPr>
        <w:rPr>
          <w:sz w:val="24"/>
          <w:szCs w:val="24"/>
          <w:lang w:val="pl-PL"/>
        </w:rPr>
      </w:pPr>
    </w:p>
    <w:p w:rsidR="00D45A8F" w:rsidRPr="0090166E" w:rsidRDefault="00D45A8F" w:rsidP="00D45A8F">
      <w:pPr>
        <w:numPr>
          <w:ilvl w:val="0"/>
          <w:numId w:val="34"/>
        </w:numPr>
        <w:rPr>
          <w:sz w:val="24"/>
          <w:szCs w:val="24"/>
          <w:lang w:val="it-IT"/>
        </w:rPr>
      </w:pPr>
      <w:r w:rsidRPr="0090166E">
        <w:rPr>
          <w:sz w:val="24"/>
          <w:szCs w:val="24"/>
          <w:lang w:val="pl-PL"/>
        </w:rPr>
        <w:t xml:space="preserve">Muhammad Rida al-Hakimi, </w:t>
      </w:r>
      <w:r w:rsidRPr="0090166E">
        <w:rPr>
          <w:rFonts w:ascii="Brush Script MT" w:hAnsi="Brush Script MT"/>
          <w:i/>
          <w:sz w:val="24"/>
          <w:szCs w:val="24"/>
          <w:lang w:val="pl-PL"/>
        </w:rPr>
        <w:t>Saluni qabl an tafqiduni</w:t>
      </w:r>
      <w:r w:rsidRPr="0090166E">
        <w:rPr>
          <w:sz w:val="24"/>
          <w:szCs w:val="24"/>
          <w:lang w:val="pl-PL"/>
        </w:rPr>
        <w:t xml:space="preserve">, juzuu. </w:t>
      </w:r>
      <w:r w:rsidRPr="0090166E">
        <w:rPr>
          <w:sz w:val="24"/>
          <w:szCs w:val="24"/>
          <w:lang w:val="it-IT"/>
        </w:rPr>
        <w:t>2, uk. 442-3.</w:t>
      </w:r>
    </w:p>
    <w:p w:rsidR="00D45A8F" w:rsidRPr="0090166E" w:rsidRDefault="00D45A8F" w:rsidP="00D45A8F">
      <w:pPr>
        <w:numPr>
          <w:ilvl w:val="0"/>
          <w:numId w:val="34"/>
        </w:numPr>
        <w:rPr>
          <w:sz w:val="24"/>
          <w:szCs w:val="24"/>
          <w:lang w:val="it-IT"/>
        </w:rPr>
      </w:pPr>
      <w:r w:rsidRPr="0090166E">
        <w:rPr>
          <w:sz w:val="24"/>
          <w:szCs w:val="24"/>
          <w:lang w:val="it-IT"/>
        </w:rPr>
        <w:t xml:space="preserve">Sayyid al-Musawi, </w:t>
      </w:r>
      <w:r w:rsidRPr="0090166E">
        <w:rPr>
          <w:rFonts w:ascii="Brush Script MT" w:hAnsi="Brush Script MT"/>
          <w:i/>
          <w:sz w:val="24"/>
          <w:szCs w:val="24"/>
          <w:lang w:val="it-IT"/>
        </w:rPr>
        <w:t>al-Qatarah min bihar manaqib Aal-Nabi wa al-`Itrah</w:t>
      </w:r>
      <w:r w:rsidRPr="0090166E">
        <w:rPr>
          <w:sz w:val="24"/>
          <w:szCs w:val="24"/>
          <w:lang w:val="it-IT"/>
        </w:rPr>
        <w:t>, juzuu. 2, uk. 179</w:t>
      </w:r>
    </w:p>
    <w:p w:rsidR="00D45A8F" w:rsidRPr="0090166E" w:rsidRDefault="00D45A8F" w:rsidP="00D45A8F">
      <w:pPr>
        <w:numPr>
          <w:ilvl w:val="0"/>
          <w:numId w:val="34"/>
        </w:numPr>
        <w:rPr>
          <w:sz w:val="24"/>
          <w:szCs w:val="24"/>
          <w:lang w:val="it-IT"/>
        </w:rPr>
      </w:pPr>
      <w:r w:rsidRPr="0090166E">
        <w:rPr>
          <w:sz w:val="24"/>
          <w:szCs w:val="24"/>
          <w:lang w:val="it-IT"/>
        </w:rPr>
        <w:t xml:space="preserve">Hasun al-Dulafi, </w:t>
      </w:r>
      <w:r w:rsidRPr="0090166E">
        <w:rPr>
          <w:rFonts w:ascii="Brush Script MT" w:hAnsi="Brush Script MT"/>
          <w:i/>
          <w:sz w:val="24"/>
          <w:szCs w:val="24"/>
          <w:lang w:val="it-IT"/>
        </w:rPr>
        <w:t>Fada’il Aal al-Rasul</w:t>
      </w:r>
      <w:r w:rsidRPr="0090166E">
        <w:rPr>
          <w:sz w:val="24"/>
          <w:szCs w:val="24"/>
          <w:lang w:val="it-IT"/>
        </w:rPr>
        <w:t>, uk. 6</w:t>
      </w:r>
    </w:p>
    <w:p w:rsidR="00D45A8F" w:rsidRPr="0090166E" w:rsidRDefault="00D45A8F" w:rsidP="00D45A8F">
      <w:pPr>
        <w:numPr>
          <w:ilvl w:val="0"/>
          <w:numId w:val="34"/>
        </w:numPr>
        <w:rPr>
          <w:sz w:val="24"/>
          <w:szCs w:val="24"/>
          <w:lang w:val="it-IT"/>
        </w:rPr>
      </w:pPr>
      <w:r w:rsidRPr="0090166E">
        <w:rPr>
          <w:sz w:val="24"/>
          <w:szCs w:val="24"/>
          <w:lang w:val="it-IT"/>
        </w:rPr>
        <w:t xml:space="preserve">Hasun al-Dulafi, </w:t>
      </w:r>
      <w:r w:rsidRPr="0090166E">
        <w:rPr>
          <w:rFonts w:ascii="Brush Script MT" w:hAnsi="Brush Script MT"/>
          <w:i/>
          <w:sz w:val="24"/>
          <w:szCs w:val="24"/>
          <w:lang w:val="it-IT"/>
        </w:rPr>
        <w:t>Fada’il Aal al-Rasul</w:t>
      </w:r>
      <w:r w:rsidRPr="0090166E">
        <w:rPr>
          <w:sz w:val="24"/>
          <w:szCs w:val="24"/>
          <w:lang w:val="it-IT"/>
        </w:rPr>
        <w:t>, p. 6</w:t>
      </w:r>
    </w:p>
    <w:p w:rsidR="00D45A8F" w:rsidRPr="0090166E" w:rsidRDefault="00D45A8F" w:rsidP="00D45A8F">
      <w:pPr>
        <w:rPr>
          <w:sz w:val="24"/>
          <w:szCs w:val="24"/>
        </w:rPr>
      </w:pPr>
    </w:p>
    <w:p w:rsidR="00D45A8F" w:rsidRPr="0090166E" w:rsidRDefault="00D45A8F" w:rsidP="00D45A8F">
      <w:pPr>
        <w:rPr>
          <w:sz w:val="24"/>
          <w:szCs w:val="24"/>
        </w:rPr>
      </w:pPr>
    </w:p>
    <w:p w:rsidR="00D45A8F" w:rsidRPr="0090166E" w:rsidRDefault="00D45A8F" w:rsidP="00D45A8F">
      <w:pPr>
        <w:rPr>
          <w:sz w:val="24"/>
          <w:szCs w:val="24"/>
        </w:rPr>
      </w:pPr>
    </w:p>
    <w:p w:rsidR="00D45A8F" w:rsidRPr="0090166E" w:rsidRDefault="00D45A8F" w:rsidP="00D45A8F">
      <w:pPr>
        <w:rPr>
          <w:sz w:val="24"/>
          <w:szCs w:val="24"/>
        </w:rPr>
      </w:pPr>
    </w:p>
    <w:p w:rsidR="00D45A8F" w:rsidRPr="0090166E" w:rsidRDefault="00D45A8F" w:rsidP="00D45A8F">
      <w:pPr>
        <w:rPr>
          <w:sz w:val="24"/>
          <w:szCs w:val="24"/>
        </w:rPr>
      </w:pPr>
    </w:p>
    <w:p w:rsidR="00D45A8F" w:rsidRPr="0090166E"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jc w:val="center"/>
        <w:rPr>
          <w:i/>
          <w:sz w:val="28"/>
        </w:rPr>
      </w:pPr>
      <w:r>
        <w:rPr>
          <w:i/>
          <w:sz w:val="28"/>
        </w:rPr>
        <w:t>Wala usiwadhani wale waliouwawa katika njia ya Mwenyezi Mungu kuwa ni wafu (maiti). Bali wa hai, wanaruzukuiwa kwa Mola wao.</w:t>
      </w:r>
    </w:p>
    <w:p w:rsidR="00D45A8F" w:rsidRDefault="00D45A8F" w:rsidP="00D45A8F">
      <w:pPr>
        <w:jc w:val="center"/>
        <w:rPr>
          <w:sz w:val="28"/>
        </w:rPr>
      </w:pPr>
      <w:r>
        <w:rPr>
          <w:sz w:val="28"/>
        </w:rPr>
        <w:t>(Qur'an 3:169)</w:t>
      </w:r>
    </w:p>
    <w:p w:rsidR="00D45A8F" w:rsidRDefault="00D45A8F" w:rsidP="00D45A8F">
      <w:pPr>
        <w:jc w:val="center"/>
        <w:rPr>
          <w:sz w:val="28"/>
        </w:rPr>
      </w:pPr>
    </w:p>
    <w:p w:rsidR="00D45A8F" w:rsidRDefault="00D45A8F" w:rsidP="00D45A8F">
      <w:pPr>
        <w:jc w:val="center"/>
        <w:rPr>
          <w:sz w:val="22"/>
        </w:rPr>
      </w:pPr>
    </w:p>
    <w:p w:rsidR="00D45A8F" w:rsidRDefault="00D45A8F" w:rsidP="00D45A8F">
      <w:pPr>
        <w:jc w:val="center"/>
        <w:rPr>
          <w:sz w:val="22"/>
        </w:rPr>
      </w:pPr>
    </w:p>
    <w:p w:rsidR="00D45A8F" w:rsidRDefault="00D45A8F" w:rsidP="00D45A8F">
      <w:pPr>
        <w:jc w:val="center"/>
        <w:rPr>
          <w:sz w:val="22"/>
        </w:rPr>
      </w:pPr>
    </w:p>
    <w:p w:rsidR="00D45A8F" w:rsidRPr="0055349B" w:rsidRDefault="00D45A8F" w:rsidP="00D45A8F">
      <w:pPr>
        <w:jc w:val="center"/>
        <w:rPr>
          <w:rFonts w:ascii="Comic Sans MS" w:hAnsi="Comic Sans MS"/>
          <w:color w:val="800000"/>
          <w:sz w:val="40"/>
          <w14:shadow w14:blurRad="50800" w14:dist="38100" w14:dir="2700000" w14:sx="100000" w14:sy="100000" w14:kx="0" w14:ky="0" w14:algn="tl">
            <w14:srgbClr w14:val="000000">
              <w14:alpha w14:val="60000"/>
            </w14:srgbClr>
          </w14:shadow>
        </w:rPr>
      </w:pPr>
      <w:r w:rsidRPr="0055349B">
        <w:rPr>
          <w:rFonts w:ascii="Tahoma" w:hAnsi="Tahoma"/>
          <w:color w:val="800000"/>
          <w:sz w:val="40"/>
          <w14:shadow w14:blurRad="50800" w14:dist="38100" w14:dir="2700000" w14:sx="100000" w14:sy="100000" w14:kx="0" w14:ky="0" w14:algn="tl">
            <w14:srgbClr w14:val="000000">
              <w14:alpha w14:val="60000"/>
            </w14:srgbClr>
          </w14:shadow>
        </w:rPr>
        <w:t>Wanayosema wasio Waislamu juu ya…</w:t>
      </w:r>
    </w:p>
    <w:p w:rsidR="00D45A8F" w:rsidRDefault="00D45A8F" w:rsidP="00D45A8F">
      <w:pPr>
        <w:jc w:val="center"/>
        <w:rPr>
          <w:sz w:val="22"/>
        </w:rPr>
      </w:pPr>
    </w:p>
    <w:p w:rsidR="00D45A8F" w:rsidRDefault="00D45A8F" w:rsidP="00D45A8F">
      <w:pPr>
        <w:jc w:val="center"/>
        <w:rPr>
          <w:sz w:val="22"/>
        </w:rPr>
      </w:pPr>
    </w:p>
    <w:p w:rsidR="00D45A8F" w:rsidRDefault="00D45A8F" w:rsidP="00D45A8F">
      <w:pPr>
        <w:jc w:val="center"/>
        <w:rPr>
          <w:sz w:val="110"/>
        </w:rPr>
      </w:pPr>
      <w:r>
        <w:rPr>
          <w:rFonts w:ascii="Tahoma" w:hAnsi="Tahoma"/>
          <w:b/>
          <w:sz w:val="110"/>
        </w:rPr>
        <w:t>Husein</w:t>
      </w:r>
    </w:p>
    <w:p w:rsidR="00D45A8F" w:rsidRDefault="00D45A8F" w:rsidP="00D45A8F">
      <w:pPr>
        <w:jc w:val="center"/>
        <w:rPr>
          <w:smallCaps/>
          <w:sz w:val="36"/>
        </w:rPr>
      </w:pPr>
    </w:p>
    <w:p w:rsidR="00D45A8F" w:rsidRDefault="00D45A8F" w:rsidP="00D45A8F">
      <w:pPr>
        <w:jc w:val="center"/>
        <w:rPr>
          <w:sz w:val="44"/>
        </w:rPr>
      </w:pPr>
      <w:r>
        <w:rPr>
          <w:smallCaps/>
          <w:sz w:val="32"/>
        </w:rPr>
        <w:t>MRITHI WA TATU WA MTUME MUHAMMAD</w:t>
      </w:r>
    </w:p>
    <w:p w:rsidR="00D45A8F" w:rsidRDefault="00D45A8F" w:rsidP="00D45A8F">
      <w:pPr>
        <w:jc w:val="center"/>
        <w:rPr>
          <w:sz w:val="24"/>
        </w:rPr>
      </w:pPr>
      <w:r>
        <w:rPr>
          <w:i/>
          <w:sz w:val="24"/>
        </w:rPr>
        <w:t>(Rehma na Amani ziwashukie)</w:t>
      </w:r>
    </w:p>
    <w:p w:rsidR="00D45A8F" w:rsidRDefault="00D45A8F" w:rsidP="00D45A8F">
      <w:pPr>
        <w:jc w:val="center"/>
        <w:rPr>
          <w:sz w:val="32"/>
        </w:rPr>
      </w:pPr>
    </w:p>
    <w:p w:rsidR="00D45A8F" w:rsidRDefault="00D45A8F" w:rsidP="00D45A8F">
      <w:pPr>
        <w:jc w:val="center"/>
        <w:rPr>
          <w:sz w:val="28"/>
        </w:rPr>
      </w:pPr>
    </w:p>
    <w:p w:rsidR="00D45A8F" w:rsidRDefault="00D45A8F" w:rsidP="00D45A8F">
      <w:pPr>
        <w:jc w:val="center"/>
        <w:rPr>
          <w:sz w:val="28"/>
        </w:rPr>
      </w:pPr>
    </w:p>
    <w:p w:rsidR="00D45A8F" w:rsidRDefault="00D45A8F" w:rsidP="00D45A8F">
      <w:pPr>
        <w:jc w:val="center"/>
        <w:rPr>
          <w:sz w:val="28"/>
        </w:rPr>
      </w:pPr>
    </w:p>
    <w:p w:rsidR="00D45A8F" w:rsidRDefault="00D45A8F" w:rsidP="00D45A8F">
      <w:pPr>
        <w:jc w:val="center"/>
        <w:rPr>
          <w:sz w:val="28"/>
        </w:rPr>
      </w:pPr>
    </w:p>
    <w:p w:rsidR="00D45A8F" w:rsidRDefault="00D45A8F" w:rsidP="00D45A8F">
      <w:pPr>
        <w:jc w:val="center"/>
        <w:rPr>
          <w:sz w:val="28"/>
        </w:rPr>
      </w:pPr>
    </w:p>
    <w:p w:rsidR="00D45A8F" w:rsidRDefault="00D45A8F" w:rsidP="00D45A8F">
      <w:pPr>
        <w:jc w:val="center"/>
        <w:rPr>
          <w:sz w:val="28"/>
        </w:rPr>
      </w:pPr>
    </w:p>
    <w:p w:rsidR="00D45A8F" w:rsidRDefault="00D45A8F" w:rsidP="00D45A8F">
      <w:pPr>
        <w:jc w:val="center"/>
        <w:rPr>
          <w:sz w:val="28"/>
        </w:rPr>
      </w:pPr>
    </w:p>
    <w:p w:rsidR="00D45A8F" w:rsidRDefault="00D45A8F" w:rsidP="00D45A8F">
      <w:pPr>
        <w:jc w:val="center"/>
        <w:rPr>
          <w:sz w:val="28"/>
        </w:rPr>
      </w:pPr>
    </w:p>
    <w:p w:rsidR="00D45A8F" w:rsidRDefault="00D45A8F" w:rsidP="00D45A8F">
      <w:pPr>
        <w:jc w:val="center"/>
        <w:rPr>
          <w:sz w:val="28"/>
        </w:rPr>
      </w:pPr>
    </w:p>
    <w:p w:rsidR="00D45A8F" w:rsidRDefault="00D45A8F" w:rsidP="00D45A8F">
      <w:pPr>
        <w:jc w:val="center"/>
        <w:rPr>
          <w:sz w:val="28"/>
        </w:rPr>
      </w:pPr>
      <w:r>
        <w:rPr>
          <w:sz w:val="28"/>
        </w:rPr>
        <w:t>Imam Husein alikuwa ni mjukuu wa Mtume Muhammad, amani ziwashukie, aliyeuwawa shahid na majeshi maovu ya utawala wa kiimla. Ufuatao ni mkusanyiko wa nukuu fupi fupi kuhusu yeye kutoka kwa watu mbalimbali mashuhuri duniani.</w:t>
      </w:r>
    </w:p>
    <w:p w:rsidR="00D45A8F" w:rsidRDefault="00D45A8F" w:rsidP="00D45A8F">
      <w:pPr>
        <w:rPr>
          <w:sz w:val="24"/>
          <w:szCs w:val="24"/>
        </w:rPr>
      </w:pPr>
    </w:p>
    <w:p w:rsidR="00D45A8F" w:rsidRPr="0090166E" w:rsidRDefault="00D45A8F" w:rsidP="00D45A8F">
      <w:pPr>
        <w:rPr>
          <w:sz w:val="24"/>
          <w:szCs w:val="24"/>
        </w:rPr>
      </w:pPr>
      <w:r w:rsidRPr="0090166E">
        <w:rPr>
          <w:rFonts w:ascii="Tahoma" w:hAnsi="Tahoma"/>
          <w:b/>
          <w:sz w:val="24"/>
          <w:szCs w:val="24"/>
        </w:rPr>
        <w:t>Edward G. Brown</w:t>
      </w:r>
    </w:p>
    <w:p w:rsidR="00D45A8F" w:rsidRPr="0090166E" w:rsidRDefault="00D45A8F" w:rsidP="00D45A8F">
      <w:pPr>
        <w:rPr>
          <w:i/>
          <w:sz w:val="24"/>
          <w:szCs w:val="24"/>
        </w:rPr>
      </w:pPr>
      <w:r w:rsidRPr="0090166E">
        <w:rPr>
          <w:i/>
          <w:sz w:val="24"/>
          <w:szCs w:val="24"/>
        </w:rPr>
        <w:t>Sir Thomas Adams Profesa wa lugha ya kiarabu na masomo ya kimashariki katika chuo kikuu cha Cambridge:</w:t>
      </w:r>
    </w:p>
    <w:p w:rsidR="00D45A8F" w:rsidRPr="0090166E" w:rsidRDefault="00D45A8F" w:rsidP="00D45A8F">
      <w:pPr>
        <w:numPr>
          <w:ilvl w:val="0"/>
          <w:numId w:val="71"/>
        </w:numPr>
        <w:tabs>
          <w:tab w:val="clear" w:pos="360"/>
          <w:tab w:val="num" w:pos="420"/>
        </w:tabs>
        <w:ind w:left="420"/>
        <w:jc w:val="both"/>
        <w:rPr>
          <w:sz w:val="24"/>
          <w:szCs w:val="24"/>
        </w:rPr>
      </w:pPr>
      <w:r w:rsidRPr="0090166E">
        <w:rPr>
          <w:sz w:val="24"/>
          <w:szCs w:val="24"/>
        </w:rPr>
        <w:t>"… ni kumbukumbu ya uwanja uliojaa damu wa Kerbala, ambapo mjukuu wa Mtume alianguka, akateswa na kiu na kuzungukwa na miili ya watu wake waliouwawa, kifo hicho wakati wowote chatosha kuchemsha hisia kali hata za asiyejali,</w:t>
      </w:r>
      <w:r w:rsidRPr="0090166E">
        <w:rPr>
          <w:color w:val="FF0000"/>
          <w:sz w:val="24"/>
          <w:szCs w:val="24"/>
        </w:rPr>
        <w:t xml:space="preserve"> </w:t>
      </w:r>
      <w:r w:rsidRPr="0090166E">
        <w:rPr>
          <w:sz w:val="24"/>
          <w:szCs w:val="24"/>
        </w:rPr>
        <w:t>na moyo ambao uchungu, hatari na kifo hupungua na kuwa mdogo mno."</w:t>
      </w:r>
    </w:p>
    <w:p w:rsidR="00D45A8F" w:rsidRPr="0090166E" w:rsidRDefault="00D45A8F" w:rsidP="00D45A8F">
      <w:pPr>
        <w:ind w:left="420"/>
        <w:rPr>
          <w:sz w:val="24"/>
          <w:szCs w:val="24"/>
        </w:rPr>
      </w:pPr>
      <w:r w:rsidRPr="0090166E">
        <w:rPr>
          <w:sz w:val="24"/>
          <w:szCs w:val="24"/>
        </w:rPr>
        <w:t>[</w:t>
      </w:r>
      <w:r w:rsidRPr="0090166E">
        <w:rPr>
          <w:i/>
          <w:sz w:val="24"/>
          <w:szCs w:val="24"/>
        </w:rPr>
        <w:t>A Literary History of Persia</w:t>
      </w:r>
      <w:r w:rsidRPr="0090166E">
        <w:rPr>
          <w:sz w:val="24"/>
          <w:szCs w:val="24"/>
        </w:rPr>
        <w:t>, London, 1919, p. 227]</w:t>
      </w:r>
    </w:p>
    <w:p w:rsidR="00D45A8F" w:rsidRPr="0090166E" w:rsidRDefault="00D45A8F" w:rsidP="00D45A8F">
      <w:pPr>
        <w:ind w:left="420"/>
        <w:rPr>
          <w:sz w:val="24"/>
          <w:szCs w:val="24"/>
        </w:rPr>
      </w:pPr>
    </w:p>
    <w:p w:rsidR="00D45A8F" w:rsidRPr="0090166E" w:rsidRDefault="00D45A8F" w:rsidP="00D45A8F">
      <w:pPr>
        <w:ind w:left="360"/>
        <w:rPr>
          <w:rFonts w:ascii="Tahoma" w:hAnsi="Tahoma"/>
          <w:b/>
          <w:sz w:val="24"/>
          <w:szCs w:val="24"/>
        </w:rPr>
      </w:pP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ind w:left="360"/>
        <w:jc w:val="center"/>
        <w:rPr>
          <w:rFonts w:ascii="Tahoma" w:hAnsi="Tahoma"/>
          <w:b/>
          <w:sz w:val="24"/>
          <w:szCs w:val="24"/>
        </w:rPr>
      </w:pPr>
    </w:p>
    <w:p w:rsidR="00D45A8F" w:rsidRPr="0090166E" w:rsidRDefault="00D45A8F" w:rsidP="00D45A8F">
      <w:pPr>
        <w:rPr>
          <w:sz w:val="24"/>
          <w:szCs w:val="24"/>
        </w:rPr>
      </w:pPr>
      <w:r w:rsidRPr="0090166E">
        <w:rPr>
          <w:rFonts w:ascii="Tahoma" w:hAnsi="Tahoma"/>
          <w:b/>
          <w:sz w:val="24"/>
          <w:szCs w:val="24"/>
        </w:rPr>
        <w:t>Ignaz Goldziher</w:t>
      </w:r>
    </w:p>
    <w:p w:rsidR="00D45A8F" w:rsidRPr="0090166E" w:rsidRDefault="00D45A8F" w:rsidP="00D45A8F">
      <w:pPr>
        <w:rPr>
          <w:sz w:val="24"/>
          <w:szCs w:val="24"/>
        </w:rPr>
      </w:pPr>
      <w:r w:rsidRPr="0090166E">
        <w:rPr>
          <w:i/>
          <w:sz w:val="24"/>
          <w:szCs w:val="24"/>
        </w:rPr>
        <w:t>(1850-1921) Mhangari mashuhuri na msomi wa kimashariki:</w:t>
      </w:r>
    </w:p>
    <w:p w:rsidR="00D45A8F" w:rsidRPr="0090166E" w:rsidRDefault="00D45A8F" w:rsidP="00D45A8F">
      <w:pPr>
        <w:numPr>
          <w:ilvl w:val="0"/>
          <w:numId w:val="71"/>
        </w:numPr>
        <w:tabs>
          <w:tab w:val="clear" w:pos="360"/>
          <w:tab w:val="num" w:pos="420"/>
        </w:tabs>
        <w:ind w:left="420"/>
        <w:jc w:val="both"/>
        <w:rPr>
          <w:sz w:val="24"/>
          <w:szCs w:val="24"/>
        </w:rPr>
      </w:pPr>
      <w:r w:rsidRPr="0090166E">
        <w:rPr>
          <w:sz w:val="24"/>
          <w:szCs w:val="24"/>
        </w:rPr>
        <w:t>"Tangu siku ile nyeusi ya Karbala, historia ya kizazi hiki…imekuwa ni mlolongo wa kutabika na mateso. Haya huelezwa kwenye mashairi na tungo fasihi za kuhusu kufa shahid - kwenye madhehebu ya Shia - na kufanya majilisi za Shia kuwapo katika mwanzo wa mwezi wa Muharram, ambapo siku ya kumi (</w:t>
      </w:r>
      <w:r w:rsidRPr="0090166E">
        <w:rPr>
          <w:i/>
          <w:sz w:val="24"/>
          <w:szCs w:val="24"/>
        </w:rPr>
        <w:t>a’shura</w:t>
      </w:r>
      <w:r w:rsidRPr="0090166E">
        <w:rPr>
          <w:sz w:val="24"/>
          <w:szCs w:val="24"/>
        </w:rPr>
        <w:t xml:space="preserve">) huwekwa kuwa ni siku maalum ya kumbukumbu ya msiba wa Karbala. Matukio ya janga hilo huwa yanaonyeshwa kwa njia ya </w:t>
      </w:r>
      <w:r w:rsidRPr="0090166E">
        <w:rPr>
          <w:i/>
          <w:sz w:val="24"/>
          <w:szCs w:val="24"/>
        </w:rPr>
        <w:t>ta’aziya.</w:t>
      </w:r>
      <w:r w:rsidRPr="0090166E">
        <w:rPr>
          <w:sz w:val="24"/>
          <w:szCs w:val="24"/>
        </w:rPr>
        <w:t xml:space="preserve"> ‘Sikukuu zetu ni siku za maombolezi’, akitimiza mashairi haya ni amiri wa kuieleza hali ya Mashia akikumbusha mitihani mingi iliyokipata kizazi cha Mtume. Manung’uniko na maombolezo juu ya maovu na mateso waliyofanyiwa kizazi cha Ali, na maombolezo juu ya watu wake waliokufa mashahid: Haya ndiyo mambo ambayo wafuasi wao waaminifu hawawezi kuyaacha. Hata kuna methali isemayo: ‘..Yahuzunisha zaidi kuliko machozi ya Shia..’ imekuwa ni methali itumikayo ya kiarabu."</w:t>
      </w:r>
    </w:p>
    <w:p w:rsidR="00D45A8F" w:rsidRPr="0090166E" w:rsidRDefault="00D45A8F" w:rsidP="00D45A8F">
      <w:pPr>
        <w:ind w:left="420"/>
        <w:rPr>
          <w:sz w:val="24"/>
          <w:szCs w:val="24"/>
        </w:rPr>
      </w:pPr>
      <w:r w:rsidRPr="0090166E">
        <w:rPr>
          <w:sz w:val="24"/>
          <w:szCs w:val="24"/>
        </w:rPr>
        <w:t>[</w:t>
      </w:r>
      <w:r w:rsidRPr="0090166E">
        <w:rPr>
          <w:i/>
          <w:sz w:val="24"/>
          <w:szCs w:val="24"/>
        </w:rPr>
        <w:t>Introduction to Islamic Theology and Law</w:t>
      </w:r>
      <w:r w:rsidRPr="0090166E">
        <w:rPr>
          <w:sz w:val="24"/>
          <w:szCs w:val="24"/>
        </w:rPr>
        <w:t>, Princeton, 1981, Uk. 179]</w:t>
      </w:r>
    </w:p>
    <w:p w:rsidR="00D45A8F" w:rsidRPr="0090166E" w:rsidRDefault="00D45A8F" w:rsidP="00D45A8F">
      <w:pPr>
        <w:ind w:left="420"/>
        <w:rPr>
          <w:sz w:val="24"/>
          <w:szCs w:val="24"/>
        </w:rPr>
      </w:pPr>
    </w:p>
    <w:p w:rsidR="00D45A8F" w:rsidRPr="0090166E" w:rsidRDefault="00D45A8F" w:rsidP="00D45A8F">
      <w:pPr>
        <w:ind w:left="360"/>
        <w:rPr>
          <w:rFonts w:ascii="Tahoma" w:hAnsi="Tahoma"/>
          <w:b/>
          <w:sz w:val="24"/>
          <w:szCs w:val="24"/>
        </w:rPr>
      </w:pP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r w:rsidRPr="0090166E">
        <w:rPr>
          <w:rFonts w:ascii="Tahoma" w:hAnsi="Tahoma"/>
          <w:b/>
          <w:sz w:val="24"/>
          <w:szCs w:val="24"/>
        </w:rPr>
        <w:t>Edward Gibbon</w:t>
      </w:r>
    </w:p>
    <w:p w:rsidR="00D45A8F" w:rsidRPr="0090166E" w:rsidRDefault="00D45A8F" w:rsidP="00D45A8F">
      <w:pPr>
        <w:rPr>
          <w:sz w:val="24"/>
          <w:szCs w:val="24"/>
        </w:rPr>
      </w:pPr>
      <w:r w:rsidRPr="0090166E">
        <w:rPr>
          <w:i/>
          <w:sz w:val="24"/>
          <w:szCs w:val="24"/>
        </w:rPr>
        <w:t>(1737-1794) Anayechukuliwa kuwa ni mwanahistoria mkuu wa kiingereza enzi zake:</w:t>
      </w:r>
    </w:p>
    <w:p w:rsidR="00D45A8F" w:rsidRPr="0090166E" w:rsidRDefault="00D45A8F" w:rsidP="00D45A8F">
      <w:pPr>
        <w:numPr>
          <w:ilvl w:val="0"/>
          <w:numId w:val="71"/>
        </w:numPr>
        <w:tabs>
          <w:tab w:val="clear" w:pos="360"/>
          <w:tab w:val="num" w:pos="420"/>
        </w:tabs>
        <w:ind w:left="420"/>
        <w:jc w:val="both"/>
        <w:rPr>
          <w:sz w:val="24"/>
          <w:szCs w:val="24"/>
        </w:rPr>
      </w:pPr>
      <w:r w:rsidRPr="0090166E">
        <w:rPr>
          <w:sz w:val="24"/>
          <w:szCs w:val="24"/>
        </w:rPr>
        <w:t xml:space="preserve">"Katika enzi hizo na hali ya hewa ya wakati huo, mandhari ya huzuni ya kifo cha Husein yataamsha hisia za huruma za msomaji asiye na huruma." </w:t>
      </w:r>
    </w:p>
    <w:p w:rsidR="00D45A8F" w:rsidRPr="0090166E" w:rsidRDefault="00D45A8F" w:rsidP="00D45A8F">
      <w:pPr>
        <w:ind w:left="420"/>
        <w:rPr>
          <w:sz w:val="24"/>
          <w:szCs w:val="24"/>
        </w:rPr>
      </w:pPr>
      <w:r w:rsidRPr="0090166E">
        <w:rPr>
          <w:sz w:val="24"/>
          <w:szCs w:val="24"/>
        </w:rPr>
        <w:t>[</w:t>
      </w:r>
      <w:r w:rsidRPr="0090166E">
        <w:rPr>
          <w:i/>
          <w:sz w:val="24"/>
          <w:szCs w:val="24"/>
        </w:rPr>
        <w:t>The Decline and Fall of the Roman Empire</w:t>
      </w:r>
      <w:r w:rsidRPr="0090166E">
        <w:rPr>
          <w:sz w:val="24"/>
          <w:szCs w:val="24"/>
        </w:rPr>
        <w:t>, London, 1911, Juz. 5, Uk. 391-2]</w:t>
      </w:r>
    </w:p>
    <w:p w:rsidR="00D45A8F" w:rsidRPr="0090166E" w:rsidRDefault="00D45A8F" w:rsidP="00D45A8F">
      <w:pPr>
        <w:rPr>
          <w:sz w:val="24"/>
          <w:szCs w:val="24"/>
        </w:rPr>
      </w:pPr>
    </w:p>
    <w:p w:rsidR="00D45A8F" w:rsidRPr="0090166E" w:rsidRDefault="00D45A8F" w:rsidP="00D45A8F">
      <w:pPr>
        <w:jc w:val="center"/>
        <w:rPr>
          <w:b/>
          <w:sz w:val="24"/>
          <w:szCs w:val="24"/>
        </w:rPr>
      </w:pPr>
      <w:r w:rsidRPr="0090166E">
        <w:rPr>
          <w:b/>
          <w:sz w:val="24"/>
          <w:szCs w:val="24"/>
        </w:rPr>
        <w:t xml:space="preserve">Kwa maelezo zaidi juu ya Imam Husein na tukio la msiba wa Karbala, tazama Tovuti: </w:t>
      </w:r>
    </w:p>
    <w:p w:rsidR="00D45A8F" w:rsidRPr="0090166E" w:rsidRDefault="00D45A8F" w:rsidP="00D45A8F">
      <w:pPr>
        <w:jc w:val="center"/>
        <w:rPr>
          <w:b/>
          <w:i/>
          <w:sz w:val="24"/>
          <w:szCs w:val="24"/>
        </w:rPr>
      </w:pPr>
      <w:r w:rsidRPr="0090166E">
        <w:rPr>
          <w:b/>
          <w:sz w:val="24"/>
          <w:szCs w:val="24"/>
        </w:rPr>
        <w:br/>
      </w:r>
      <w:r w:rsidRPr="0090166E">
        <w:rPr>
          <w:b/>
          <w:i/>
          <w:sz w:val="24"/>
          <w:szCs w:val="24"/>
        </w:rPr>
        <w:t xml:space="preserve">http://al-islam.org/faq/ </w:t>
      </w:r>
    </w:p>
    <w:p w:rsidR="00D45A8F" w:rsidRPr="0090166E"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Pr="0090166E" w:rsidRDefault="00D45A8F" w:rsidP="00D45A8F">
      <w:pPr>
        <w:rPr>
          <w:sz w:val="24"/>
          <w:szCs w:val="24"/>
        </w:rPr>
      </w:pPr>
      <w:r w:rsidRPr="0090166E">
        <w:rPr>
          <w:rFonts w:ascii="Tahoma" w:hAnsi="Tahoma"/>
          <w:b/>
          <w:sz w:val="24"/>
          <w:szCs w:val="24"/>
        </w:rPr>
        <w:t>Peter J. Chelkowski</w:t>
      </w:r>
    </w:p>
    <w:p w:rsidR="00D45A8F" w:rsidRPr="0090166E" w:rsidRDefault="00D45A8F" w:rsidP="00D45A8F">
      <w:pPr>
        <w:rPr>
          <w:sz w:val="24"/>
          <w:szCs w:val="24"/>
        </w:rPr>
      </w:pPr>
      <w:r w:rsidRPr="0090166E">
        <w:rPr>
          <w:i/>
          <w:sz w:val="24"/>
          <w:szCs w:val="24"/>
        </w:rPr>
        <w:t>Profesa wa elimu ya mambo ya Mashariki ya kati, Chuo kikuu cha New York:</w:t>
      </w:r>
    </w:p>
    <w:p w:rsidR="00D45A8F" w:rsidRPr="0090166E" w:rsidRDefault="00D45A8F" w:rsidP="00D45A8F">
      <w:pPr>
        <w:numPr>
          <w:ilvl w:val="0"/>
          <w:numId w:val="71"/>
        </w:numPr>
        <w:tabs>
          <w:tab w:val="clear" w:pos="360"/>
          <w:tab w:val="num" w:pos="420"/>
        </w:tabs>
        <w:ind w:left="420"/>
        <w:jc w:val="both"/>
        <w:rPr>
          <w:sz w:val="24"/>
          <w:szCs w:val="24"/>
        </w:rPr>
      </w:pPr>
      <w:r w:rsidRPr="0090166E">
        <w:rPr>
          <w:sz w:val="24"/>
          <w:szCs w:val="24"/>
        </w:rPr>
        <w:t>"Husein alikubali mwito na akaondoka Makka akiwa amefuatana na familia yake na kikosi cha wafuasi wake wapatao sabini. Lakini alipofika ardhi kame ya Karbala, walishtukizwa ghafla na uvamizi uliofanywa na khalifa Yazid. Japokuwa walionekana wazi kushindwa, lakini Husein alikataa kuukubali utawala wa Yazid. Wakiwa wamezingirwa na jeshi kubwa la maadui, Husein na watu wake walikaa bila ya kuwa na maji kwa siku kumi wakiwa katika jangwa lenye joto kali la Karbala. Hatimaye, Husein, watu wazima na baadhi ya wavulana katika familia yake na ya maswahaba wake walikatwakatwa kwa mishale na mapanga ya jeshi la Yazid; wanawake upande wake na watoto waliosalia walitekwa nyara na kupelekwa kwa Yazid mjini Damascus. Mwaandishi mashuhuri wa historia, Abu Rayhan al-Biruni asema: ‘… kisha moto uliwashwa kwenye kambi zao na miili yao kukanyagwa na kwato za farasi; ambapo katika historia ya mwanaadamu hakuna aliyepata mauaji mabaya kama hayo.’”</w:t>
      </w:r>
    </w:p>
    <w:p w:rsidR="00D45A8F" w:rsidRPr="0090166E" w:rsidRDefault="00D45A8F" w:rsidP="00D45A8F">
      <w:pPr>
        <w:ind w:left="420"/>
        <w:rPr>
          <w:sz w:val="24"/>
          <w:szCs w:val="24"/>
        </w:rPr>
      </w:pPr>
      <w:r w:rsidRPr="0090166E">
        <w:rPr>
          <w:sz w:val="24"/>
          <w:szCs w:val="24"/>
        </w:rPr>
        <w:t>[</w:t>
      </w:r>
      <w:r w:rsidRPr="0090166E">
        <w:rPr>
          <w:i/>
          <w:sz w:val="24"/>
          <w:szCs w:val="24"/>
        </w:rPr>
        <w:t>Ta'ziyeh: Ritual and Drama in Iran</w:t>
      </w:r>
      <w:r w:rsidRPr="0090166E">
        <w:rPr>
          <w:sz w:val="24"/>
          <w:szCs w:val="24"/>
        </w:rPr>
        <w:t>, New York, 1979, Uk. 2]</w:t>
      </w:r>
    </w:p>
    <w:p w:rsidR="00D45A8F" w:rsidRPr="0090166E" w:rsidRDefault="00D45A8F" w:rsidP="00D45A8F">
      <w:pPr>
        <w:ind w:left="360"/>
        <w:rPr>
          <w:rFonts w:ascii="Tahoma" w:hAnsi="Tahoma"/>
          <w:b/>
          <w:sz w:val="24"/>
          <w:szCs w:val="24"/>
        </w:rPr>
      </w:pP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ind w:left="360"/>
        <w:jc w:val="center"/>
        <w:rPr>
          <w:rFonts w:ascii="Tahoma" w:hAnsi="Tahoma"/>
          <w:b/>
          <w:sz w:val="24"/>
          <w:szCs w:val="24"/>
        </w:rPr>
      </w:pPr>
    </w:p>
    <w:p w:rsidR="00D45A8F" w:rsidRPr="0090166E" w:rsidRDefault="00D45A8F" w:rsidP="00D45A8F">
      <w:pPr>
        <w:rPr>
          <w:sz w:val="24"/>
          <w:szCs w:val="24"/>
        </w:rPr>
      </w:pPr>
      <w:r w:rsidRPr="0090166E">
        <w:rPr>
          <w:rFonts w:ascii="Tahoma" w:hAnsi="Tahoma"/>
          <w:b/>
          <w:sz w:val="24"/>
          <w:szCs w:val="24"/>
        </w:rPr>
        <w:t>Simon Ockley</w:t>
      </w:r>
    </w:p>
    <w:p w:rsidR="00D45A8F" w:rsidRPr="0090166E" w:rsidRDefault="00D45A8F" w:rsidP="00D45A8F">
      <w:pPr>
        <w:rPr>
          <w:sz w:val="24"/>
          <w:szCs w:val="24"/>
        </w:rPr>
      </w:pPr>
      <w:r w:rsidRPr="0090166E">
        <w:rPr>
          <w:i/>
          <w:sz w:val="24"/>
          <w:szCs w:val="24"/>
        </w:rPr>
        <w:t>(1678-1720) Profesa wa lugha ya kiarabu katika chuo kikuu cha Cambridge</w:t>
      </w:r>
      <w:r w:rsidRPr="0090166E">
        <w:rPr>
          <w:sz w:val="24"/>
          <w:szCs w:val="24"/>
        </w:rPr>
        <w:t>:</w:t>
      </w:r>
    </w:p>
    <w:p w:rsidR="00D45A8F" w:rsidRPr="0090166E" w:rsidRDefault="00D45A8F" w:rsidP="00D45A8F">
      <w:pPr>
        <w:numPr>
          <w:ilvl w:val="0"/>
          <w:numId w:val="71"/>
        </w:numPr>
        <w:tabs>
          <w:tab w:val="clear" w:pos="360"/>
          <w:tab w:val="num" w:pos="420"/>
        </w:tabs>
        <w:ind w:left="420"/>
        <w:jc w:val="both"/>
        <w:rPr>
          <w:sz w:val="24"/>
          <w:szCs w:val="24"/>
        </w:rPr>
      </w:pPr>
      <w:r w:rsidRPr="0090166E">
        <w:rPr>
          <w:sz w:val="24"/>
          <w:szCs w:val="24"/>
        </w:rPr>
        <w:t>"Kisha Husein akapanda farasi wake, akaichukua Qur’an na kuilaza mbele yake, akaenda kwa watu na kuwataka watekeleze jukumu lao: akiongeza, 'Ewe Mola, wewe ndiye tegemeo langu katika kila tatizo, na ni tumaini langu katika kila janga!'… Kisha akawakumbusha utukufu wake, heshima ya kuzaliwa kwake, ukuu wa nguvu zake, akasema, 'Hebu fikirieni wenyewe mtu kama mimi niwe ni bora au si bora kwenu; Mimi ni mtoto wa binti ya Mtume wenu, asiye na mfano wake duniani. Ali ni baba yangu; Jaafar and Hamza, viongozi wa mashahid, wote ni ammi zangu; na Mtume wa Mwenyezi Mungu - amani zimshukie - alisema, mimi na ndugu yangu, sisi sote ni viongozi wa vijana wa peponi. Ikiwa mwaniamini niyasemayo ni ya kweli, wallahi, sijasema uongo tangu niwe na fahamu zangu; kwa sababu Mwenyezi Mungu anachukia uongo. Ikiwa hamuniamini, waulizeni maswahaba wa Mtume wa Mwenyezi Mungu [hapa aliwataja], na watawaambia hivyo hivyo. Hebu nirejee nyuma kwa nilicho nacho.' Wakamuuliza, 'Ni nini kilichomzuia asiongozwe na mahusiano yake hayo.' Akajibu, 'Mungu akataza mimi nisiache kupigania haki yangu kiholela tu. Nina sababu ya Mungu ya kupambana na kila mtawala wa mabavu asiyeamini siku ya hisabu.'"</w:t>
      </w:r>
    </w:p>
    <w:p w:rsidR="00D45A8F" w:rsidRPr="0090166E" w:rsidRDefault="00D45A8F" w:rsidP="00D45A8F">
      <w:pPr>
        <w:ind w:left="420"/>
        <w:rPr>
          <w:sz w:val="24"/>
          <w:szCs w:val="24"/>
        </w:rPr>
      </w:pPr>
      <w:r w:rsidRPr="0090166E">
        <w:rPr>
          <w:sz w:val="24"/>
          <w:szCs w:val="24"/>
        </w:rPr>
        <w:t>[</w:t>
      </w:r>
      <w:r w:rsidRPr="0090166E">
        <w:rPr>
          <w:i/>
          <w:sz w:val="24"/>
          <w:szCs w:val="24"/>
        </w:rPr>
        <w:t>The History of the Saracens</w:t>
      </w:r>
      <w:r w:rsidRPr="0090166E">
        <w:rPr>
          <w:sz w:val="24"/>
          <w:szCs w:val="24"/>
        </w:rPr>
        <w:t>, London, 1894, Uk. 404-5]</w:t>
      </w:r>
    </w:p>
    <w:p w:rsidR="00D45A8F" w:rsidRPr="0090166E" w:rsidRDefault="00D45A8F" w:rsidP="00D45A8F">
      <w:pPr>
        <w:ind w:left="360"/>
        <w:rPr>
          <w:rFonts w:ascii="Tahoma" w:hAnsi="Tahoma"/>
          <w:b/>
          <w:sz w:val="24"/>
          <w:szCs w:val="24"/>
        </w:rPr>
      </w:pP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D45A8F" w:rsidRDefault="00D45A8F" w:rsidP="00D45A8F">
      <w:pPr>
        <w:rPr>
          <w:sz w:val="24"/>
          <w:szCs w:val="24"/>
        </w:rPr>
      </w:pPr>
    </w:p>
    <w:p w:rsidR="0090166E" w:rsidRDefault="0090166E" w:rsidP="00D45A8F">
      <w:pPr>
        <w:rPr>
          <w:sz w:val="24"/>
          <w:szCs w:val="24"/>
        </w:rPr>
      </w:pPr>
    </w:p>
    <w:p w:rsidR="00D45A8F" w:rsidRDefault="00D45A8F" w:rsidP="00D45A8F">
      <w:pPr>
        <w:rPr>
          <w:sz w:val="24"/>
          <w:szCs w:val="24"/>
        </w:rPr>
      </w:pPr>
    </w:p>
    <w:p w:rsidR="00D45A8F" w:rsidRPr="0090166E" w:rsidRDefault="00D45A8F" w:rsidP="00D45A8F">
      <w:pPr>
        <w:rPr>
          <w:sz w:val="24"/>
          <w:szCs w:val="24"/>
        </w:rPr>
      </w:pPr>
      <w:r w:rsidRPr="0090166E">
        <w:rPr>
          <w:rFonts w:ascii="Tahoma" w:hAnsi="Tahoma"/>
          <w:b/>
          <w:sz w:val="24"/>
          <w:szCs w:val="24"/>
        </w:rPr>
        <w:t>Reynold Alleyne Nicholson</w:t>
      </w:r>
    </w:p>
    <w:p w:rsidR="00D45A8F" w:rsidRPr="0090166E" w:rsidRDefault="00D45A8F" w:rsidP="00D45A8F">
      <w:pPr>
        <w:rPr>
          <w:sz w:val="24"/>
          <w:szCs w:val="24"/>
        </w:rPr>
      </w:pPr>
      <w:r w:rsidRPr="0090166E">
        <w:rPr>
          <w:i/>
          <w:sz w:val="24"/>
          <w:szCs w:val="24"/>
        </w:rPr>
        <w:t>(1868-1945) Sir Thomas Adams Profesa wa kiarabu, chuo kikuu cha Cambridge:</w:t>
      </w:r>
    </w:p>
    <w:p w:rsidR="00D45A8F" w:rsidRPr="0090166E" w:rsidRDefault="00D45A8F" w:rsidP="00D45A8F">
      <w:pPr>
        <w:numPr>
          <w:ilvl w:val="0"/>
          <w:numId w:val="71"/>
        </w:numPr>
        <w:tabs>
          <w:tab w:val="clear" w:pos="360"/>
          <w:tab w:val="num" w:pos="420"/>
        </w:tabs>
        <w:ind w:left="420"/>
        <w:jc w:val="both"/>
        <w:rPr>
          <w:sz w:val="24"/>
          <w:szCs w:val="24"/>
        </w:rPr>
      </w:pPr>
      <w:r w:rsidRPr="0090166E">
        <w:rPr>
          <w:sz w:val="24"/>
          <w:szCs w:val="24"/>
        </w:rPr>
        <w:t>"Husein alianguka, akadungwa na mshale, na wafuasi wake mashujaa wakakatwakatwa wakiwa pamoja naye hadi mtu wa mwisho. Mila ya Muhammad, ambayo daima ilipinga utawala wa Bani Umayya, humzingatia Husein kama shahid, na Yazid kama muuaji wake."</w:t>
      </w:r>
    </w:p>
    <w:p w:rsidR="00D45A8F" w:rsidRPr="0090166E" w:rsidRDefault="00D45A8F" w:rsidP="00D45A8F">
      <w:pPr>
        <w:ind w:left="420"/>
        <w:rPr>
          <w:sz w:val="24"/>
          <w:szCs w:val="24"/>
        </w:rPr>
      </w:pPr>
      <w:r w:rsidRPr="0090166E">
        <w:rPr>
          <w:sz w:val="24"/>
          <w:szCs w:val="24"/>
        </w:rPr>
        <w:t>[</w:t>
      </w:r>
      <w:r w:rsidRPr="0090166E">
        <w:rPr>
          <w:i/>
          <w:sz w:val="24"/>
          <w:szCs w:val="24"/>
        </w:rPr>
        <w:t>A Literary History of the Arabs</w:t>
      </w:r>
      <w:r w:rsidRPr="0090166E">
        <w:rPr>
          <w:sz w:val="24"/>
          <w:szCs w:val="24"/>
        </w:rPr>
        <w:t>, Cambridge, 1930, Uk. 197 ]</w:t>
      </w:r>
    </w:p>
    <w:p w:rsidR="00D45A8F" w:rsidRPr="0090166E" w:rsidRDefault="00D45A8F" w:rsidP="00D45A8F">
      <w:pPr>
        <w:ind w:left="360"/>
        <w:rPr>
          <w:rFonts w:ascii="Tahoma" w:hAnsi="Tahoma"/>
          <w:b/>
          <w:sz w:val="24"/>
          <w:szCs w:val="24"/>
        </w:rPr>
      </w:pP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ind w:left="360"/>
        <w:jc w:val="center"/>
        <w:rPr>
          <w:rFonts w:ascii="Tahoma" w:hAnsi="Tahoma"/>
          <w:b/>
          <w:sz w:val="24"/>
          <w:szCs w:val="24"/>
        </w:rPr>
      </w:pPr>
    </w:p>
    <w:p w:rsidR="00D45A8F" w:rsidRPr="0090166E" w:rsidRDefault="00D45A8F" w:rsidP="00D45A8F">
      <w:pPr>
        <w:rPr>
          <w:sz w:val="24"/>
          <w:szCs w:val="24"/>
        </w:rPr>
      </w:pPr>
      <w:r w:rsidRPr="0090166E">
        <w:rPr>
          <w:rFonts w:ascii="Tahoma" w:hAnsi="Tahoma"/>
          <w:b/>
          <w:sz w:val="24"/>
          <w:szCs w:val="24"/>
        </w:rPr>
        <w:t>Robert Durey Osborn</w:t>
      </w:r>
    </w:p>
    <w:p w:rsidR="00D45A8F" w:rsidRPr="0090166E" w:rsidRDefault="00D45A8F" w:rsidP="00D45A8F">
      <w:pPr>
        <w:rPr>
          <w:sz w:val="24"/>
          <w:szCs w:val="24"/>
        </w:rPr>
      </w:pPr>
      <w:r w:rsidRPr="0090166E">
        <w:rPr>
          <w:i/>
          <w:sz w:val="24"/>
          <w:szCs w:val="24"/>
        </w:rPr>
        <w:t>(1835-1889) Meja wa Kikosa cha Bengal:</w:t>
      </w:r>
    </w:p>
    <w:p w:rsidR="00D45A8F" w:rsidRPr="0090166E" w:rsidRDefault="00D45A8F" w:rsidP="00D45A8F">
      <w:pPr>
        <w:numPr>
          <w:ilvl w:val="0"/>
          <w:numId w:val="71"/>
        </w:numPr>
        <w:tabs>
          <w:tab w:val="clear" w:pos="360"/>
          <w:tab w:val="num" w:pos="420"/>
        </w:tabs>
        <w:ind w:left="420"/>
        <w:jc w:val="both"/>
        <w:rPr>
          <w:sz w:val="24"/>
          <w:szCs w:val="24"/>
        </w:rPr>
      </w:pPr>
      <w:r w:rsidRPr="0090166E">
        <w:rPr>
          <w:sz w:val="24"/>
          <w:szCs w:val="24"/>
        </w:rPr>
        <w:t>"Husein alikuwa na mwana mwenye umri wa mwaka mmoja tu aitwaye Abdallah. Alikuwa amefuatana na baba yake katika kuelekea kwenye janga. Huku Husein akiwa ameathiriwa na kulia kwa mwanawe, alimbeba na kumuweka mkononi kwake na akaanza kulia. Wakati huo huo, mtoto alidungwa na maadui na kutobolewaa sikio lake, na kufariki mikononi mwa babake. Husein aliiweka maiti hiyo ndogo ardhini na kusema: ‘Sisi ni wa Mwenyezi Mungu na kwake tutarejea!’ Kisha akalia akisema: ‘Ee Mola! Nipe nguvu ya kuvumilia misiba hii!’ … Akilemewa na kiu, na amechoka kutokana na majeraha aliyokuwa nayo, alipigana kishujaa sana na kuwaua baadhi ya maadui. Hatimaye alikatwa kutokea upande wa nyuma; akadungwa kwa nguvu mgongoni na kuanguka chini; wakati muuaji wake alipokuwa akiitoa silaha yake, mwanawe Ali alianguka akiwa tayari ameshakufa. Kichwa ikilikuwa kimeharibiwa kwa kukatwa; na mwili wake usio na kichwa ukakanyagwa na kwato za farasi wa maadui; asubuhi iliyofuata watoto na wanawake waliobaki hai walipelekwa mji wa Koufa. Miili ya Husein na wafuasi wake waliouwawa iliachwa bila kuzikwa pale ilipoanguka. Kwa siku tatu ilibaki ikipigwa na jua na umande wa usiku, na kuvamiwa na tai na wanyama wengineo; lakini kisha wakaazi wa viji vya jirani walihuzunishwa kuwa mwili wa mjukuu wa Mtume uwe katika hali hiyo ya aibu ukiachiwa wanyama wachafu, hivyo hawakujali hasira za Ubaidallah, waliuzika mwili wa shahid huyo na ya marafiki zake mashujaa.</w:t>
      </w:r>
    </w:p>
    <w:p w:rsidR="00D45A8F" w:rsidRPr="0090166E" w:rsidRDefault="00D45A8F" w:rsidP="00D45A8F">
      <w:pPr>
        <w:ind w:left="420"/>
        <w:rPr>
          <w:sz w:val="24"/>
          <w:szCs w:val="24"/>
        </w:rPr>
      </w:pPr>
      <w:r w:rsidRPr="0090166E">
        <w:rPr>
          <w:sz w:val="24"/>
          <w:szCs w:val="24"/>
        </w:rPr>
        <w:t>[</w:t>
      </w:r>
      <w:r w:rsidRPr="0090166E">
        <w:rPr>
          <w:i/>
          <w:sz w:val="24"/>
          <w:szCs w:val="24"/>
        </w:rPr>
        <w:t>Islam Under the Arabs</w:t>
      </w:r>
      <w:r w:rsidRPr="0090166E">
        <w:rPr>
          <w:sz w:val="24"/>
          <w:szCs w:val="24"/>
        </w:rPr>
        <w:t>, Delaware, 1976, Uk. 126-7]</w:t>
      </w:r>
    </w:p>
    <w:p w:rsidR="00D45A8F" w:rsidRPr="0090166E" w:rsidRDefault="00D45A8F" w:rsidP="00D45A8F">
      <w:pPr>
        <w:ind w:left="360"/>
        <w:jc w:val="center"/>
        <w:rPr>
          <w:rFonts w:ascii="Tahoma" w:hAnsi="Tahoma"/>
          <w:b/>
          <w:sz w:val="24"/>
          <w:szCs w:val="24"/>
        </w:rPr>
      </w:pP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r w:rsidRPr="0090166E">
        <w:rPr>
          <w:rFonts w:ascii="Tahoma" w:hAnsi="Tahoma"/>
          <w:b/>
          <w:sz w:val="24"/>
          <w:szCs w:val="24"/>
        </w:rPr>
        <w:t xml:space="preserve"> </w:t>
      </w:r>
      <w:r w:rsidRPr="0090166E">
        <w:rPr>
          <w:rFonts w:ascii="Tahoma" w:hAnsi="Tahoma"/>
          <w:b/>
          <w:sz w:val="24"/>
          <w:szCs w:val="24"/>
        </w:rPr>
        <w:sym w:font="Wingdings" w:char="F0AC"/>
      </w:r>
    </w:p>
    <w:p w:rsidR="00D45A8F" w:rsidRPr="0090166E" w:rsidRDefault="00D45A8F" w:rsidP="00D45A8F">
      <w:pPr>
        <w:jc w:val="both"/>
        <w:rPr>
          <w:sz w:val="24"/>
          <w:szCs w:val="24"/>
        </w:rPr>
      </w:pPr>
      <w:r w:rsidRPr="0090166E">
        <w:rPr>
          <w:rFonts w:ascii="Tahoma" w:hAnsi="Tahoma"/>
          <w:b/>
          <w:sz w:val="24"/>
          <w:szCs w:val="24"/>
        </w:rPr>
        <w:t>Sir William Muir</w:t>
      </w:r>
    </w:p>
    <w:p w:rsidR="00D45A8F" w:rsidRPr="0090166E" w:rsidRDefault="00D45A8F" w:rsidP="00D45A8F">
      <w:pPr>
        <w:rPr>
          <w:i/>
          <w:sz w:val="24"/>
          <w:szCs w:val="24"/>
        </w:rPr>
      </w:pPr>
      <w:r w:rsidRPr="0090166E">
        <w:rPr>
          <w:i/>
          <w:sz w:val="24"/>
          <w:szCs w:val="24"/>
        </w:rPr>
        <w:t>(1819-1905) Msomi Mskochi na kiongozi. Alikuwa waziri wa mambo ya nchi za nje katika serikali ya India na Luteni Gavana wa mkoa wa Kaskazini Magharibi.</w:t>
      </w:r>
    </w:p>
    <w:p w:rsidR="00D45A8F" w:rsidRPr="0090166E" w:rsidRDefault="00D45A8F" w:rsidP="00D45A8F">
      <w:pPr>
        <w:rPr>
          <w:i/>
          <w:sz w:val="24"/>
          <w:szCs w:val="24"/>
        </w:rPr>
      </w:pPr>
    </w:p>
    <w:p w:rsidR="00D45A8F" w:rsidRPr="0090166E" w:rsidRDefault="00D45A8F" w:rsidP="00D45A8F">
      <w:pPr>
        <w:numPr>
          <w:ilvl w:val="0"/>
          <w:numId w:val="71"/>
        </w:numPr>
        <w:tabs>
          <w:tab w:val="clear" w:pos="360"/>
          <w:tab w:val="num" w:pos="420"/>
        </w:tabs>
        <w:ind w:left="420"/>
        <w:jc w:val="both"/>
        <w:rPr>
          <w:sz w:val="24"/>
          <w:szCs w:val="24"/>
        </w:rPr>
      </w:pPr>
      <w:r w:rsidRPr="0090166E">
        <w:rPr>
          <w:sz w:val="24"/>
          <w:szCs w:val="24"/>
        </w:rPr>
        <w:t>"Msiba wa Karbala haukuamua tu majaaliwa ya ukhalifa, bali pia ufalme wa ummah ya Mohammed muda mrefu baada ya ukhalifa kutoweka."</w:t>
      </w:r>
    </w:p>
    <w:p w:rsidR="00D45A8F" w:rsidRPr="0090166E" w:rsidRDefault="00D45A8F" w:rsidP="00D45A8F">
      <w:pPr>
        <w:rPr>
          <w:sz w:val="24"/>
          <w:szCs w:val="24"/>
        </w:rPr>
      </w:pPr>
      <w:bookmarkStart w:id="1" w:name="_Hlk510115654"/>
      <w:r w:rsidRPr="0090166E">
        <w:rPr>
          <w:sz w:val="24"/>
          <w:szCs w:val="24"/>
        </w:rPr>
        <w:t>[</w:t>
      </w:r>
      <w:bookmarkEnd w:id="1"/>
      <w:r w:rsidRPr="0090166E">
        <w:rPr>
          <w:i/>
          <w:sz w:val="24"/>
          <w:szCs w:val="24"/>
        </w:rPr>
        <w:t>Annals of the Early Caliphate</w:t>
      </w:r>
      <w:r w:rsidRPr="0090166E">
        <w:rPr>
          <w:sz w:val="24"/>
          <w:szCs w:val="24"/>
        </w:rPr>
        <w:t>, London, 1883, Uk. 441-2]</w:t>
      </w:r>
    </w:p>
    <w:p w:rsidR="001530F1" w:rsidRPr="0090166E" w:rsidRDefault="001530F1" w:rsidP="00D45A8F">
      <w:pPr>
        <w:rPr>
          <w:sz w:val="24"/>
          <w:szCs w:val="24"/>
        </w:rPr>
      </w:pPr>
    </w:p>
    <w:p w:rsidR="001530F1" w:rsidRPr="0090166E" w:rsidRDefault="001530F1" w:rsidP="00D45A8F">
      <w:pPr>
        <w:rPr>
          <w:sz w:val="24"/>
          <w:szCs w:val="24"/>
        </w:rPr>
      </w:pPr>
    </w:p>
    <w:p w:rsidR="001530F1" w:rsidRPr="0090166E" w:rsidRDefault="001530F1" w:rsidP="00D45A8F">
      <w:pPr>
        <w:rPr>
          <w:sz w:val="24"/>
          <w:szCs w:val="24"/>
        </w:rPr>
      </w:pPr>
    </w:p>
    <w:p w:rsidR="001530F1" w:rsidRPr="0090166E" w:rsidRDefault="001530F1" w:rsidP="00D45A8F">
      <w:pPr>
        <w:rPr>
          <w:sz w:val="24"/>
          <w:szCs w:val="24"/>
        </w:rPr>
      </w:pPr>
    </w:p>
    <w:p w:rsidR="001530F1" w:rsidRDefault="001530F1" w:rsidP="00D45A8F"/>
    <w:p w:rsidR="001530F1" w:rsidRDefault="001530F1" w:rsidP="00D45A8F"/>
    <w:p w:rsidR="001530F1" w:rsidRDefault="001530F1" w:rsidP="00D45A8F"/>
    <w:p w:rsidR="001530F1" w:rsidRDefault="001530F1" w:rsidP="00D45A8F"/>
    <w:p w:rsidR="001530F1" w:rsidRDefault="001530F1" w:rsidP="00D45A8F"/>
    <w:p w:rsidR="001530F1" w:rsidRDefault="001530F1" w:rsidP="00D45A8F"/>
    <w:p w:rsidR="001530F1" w:rsidRDefault="001530F1" w:rsidP="00D45A8F"/>
    <w:p w:rsidR="001530F1" w:rsidRDefault="001530F1" w:rsidP="00D45A8F"/>
    <w:p w:rsidR="001530F1" w:rsidRDefault="001530F1" w:rsidP="00D45A8F"/>
    <w:p w:rsidR="001530F1" w:rsidRDefault="001530F1" w:rsidP="00D45A8F"/>
    <w:p w:rsidR="001530F1" w:rsidRDefault="001530F1" w:rsidP="00D45A8F"/>
    <w:p w:rsidR="001530F1" w:rsidRDefault="001530F1" w:rsidP="00D45A8F"/>
    <w:p w:rsidR="001530F1" w:rsidRDefault="001530F1" w:rsidP="00D45A8F"/>
    <w:p w:rsidR="001530F1" w:rsidRDefault="001530F1" w:rsidP="00D45A8F"/>
    <w:p w:rsidR="001530F1" w:rsidRDefault="001530F1" w:rsidP="00D45A8F"/>
    <w:p w:rsidR="001530F1" w:rsidRPr="00246BBE" w:rsidRDefault="001530F1" w:rsidP="001530F1">
      <w:pPr>
        <w:jc w:val="center"/>
        <w:rPr>
          <w:i/>
          <w:iCs/>
          <w:sz w:val="28"/>
          <w:szCs w:val="28"/>
        </w:rPr>
      </w:pPr>
      <w:r w:rsidRPr="00246BBE">
        <w:rPr>
          <w:rFonts w:ascii="Garamond" w:hAnsi="Garamond"/>
          <w:i/>
          <w:iCs/>
        </w:rPr>
        <w:t>...</w:t>
      </w:r>
      <w:r w:rsidRPr="00246BBE">
        <w:rPr>
          <w:i/>
          <w:iCs/>
          <w:sz w:val="28"/>
          <w:szCs w:val="28"/>
        </w:rPr>
        <w:t>Na mcheni Mwenyezi Mungu, naye Atawafundisha...</w:t>
      </w:r>
    </w:p>
    <w:p w:rsidR="001530F1" w:rsidRPr="00246BBE" w:rsidRDefault="001530F1" w:rsidP="001530F1">
      <w:pPr>
        <w:jc w:val="center"/>
        <w:rPr>
          <w:sz w:val="28"/>
          <w:szCs w:val="28"/>
        </w:rPr>
      </w:pPr>
      <w:r w:rsidRPr="00246BBE">
        <w:rPr>
          <w:sz w:val="28"/>
          <w:szCs w:val="28"/>
        </w:rPr>
        <w:t>(Qur'an, 2: 282)</w:t>
      </w:r>
    </w:p>
    <w:p w:rsidR="001530F1" w:rsidRDefault="001530F1" w:rsidP="001530F1">
      <w:pPr>
        <w:jc w:val="center"/>
        <w:rPr>
          <w:color w:val="FF0000"/>
          <w:sz w:val="22"/>
          <w:szCs w:val="22"/>
        </w:rPr>
      </w:pPr>
    </w:p>
    <w:p w:rsidR="001530F1" w:rsidRDefault="001530F1" w:rsidP="001530F1">
      <w:pPr>
        <w:rPr>
          <w:sz w:val="22"/>
          <w:szCs w:val="22"/>
        </w:rPr>
      </w:pPr>
    </w:p>
    <w:p w:rsidR="001530F1" w:rsidRDefault="001530F1" w:rsidP="001530F1">
      <w:pPr>
        <w:jc w:val="center"/>
        <w:rPr>
          <w:sz w:val="26"/>
          <w:szCs w:val="26"/>
        </w:rPr>
      </w:pPr>
      <w:r>
        <w:rPr>
          <w:sz w:val="26"/>
          <w:szCs w:val="26"/>
        </w:rPr>
        <w:t>Mtume mtukufu (s.a.w.w.) wa Uislamu amesema: “Kutafuta elimu ni wajibu kwa kila Muislamu, mwanamume au mwanamke.”</w:t>
      </w:r>
    </w:p>
    <w:p w:rsidR="001530F1" w:rsidRDefault="001530F1" w:rsidP="001530F1">
      <w:pPr>
        <w:jc w:val="center"/>
        <w:rPr>
          <w:sz w:val="24"/>
          <w:szCs w:val="24"/>
        </w:rPr>
      </w:pPr>
      <w:r>
        <w:rPr>
          <w:sz w:val="24"/>
          <w:szCs w:val="24"/>
        </w:rPr>
        <w:t xml:space="preserve">[Al-Majlisi </w:t>
      </w:r>
      <w:r>
        <w:rPr>
          <w:i/>
          <w:iCs/>
          <w:sz w:val="24"/>
          <w:szCs w:val="24"/>
        </w:rPr>
        <w:t>Bihar al-Anwar</w:t>
      </w:r>
      <w:r>
        <w:rPr>
          <w:rFonts w:ascii="Arial Narrow" w:hAnsi="Arial Narrow"/>
          <w:i/>
          <w:iCs/>
          <w:sz w:val="24"/>
          <w:szCs w:val="24"/>
        </w:rPr>
        <w:t>,</w:t>
      </w:r>
      <w:r>
        <w:rPr>
          <w:sz w:val="24"/>
          <w:szCs w:val="24"/>
        </w:rPr>
        <w:t xml:space="preserve"> Juz. 1. Uk. 177]</w:t>
      </w:r>
    </w:p>
    <w:p w:rsidR="001530F1" w:rsidRDefault="001530F1" w:rsidP="001530F1">
      <w:pPr>
        <w:rPr>
          <w:sz w:val="22"/>
          <w:szCs w:val="22"/>
        </w:rPr>
      </w:pPr>
    </w:p>
    <w:p w:rsidR="001530F1" w:rsidRDefault="001530F1" w:rsidP="001530F1">
      <w:pPr>
        <w:rPr>
          <w:sz w:val="22"/>
          <w:szCs w:val="22"/>
        </w:rPr>
      </w:pPr>
    </w:p>
    <w:p w:rsidR="001530F1" w:rsidRPr="0055349B" w:rsidRDefault="001530F1" w:rsidP="001530F1">
      <w:pPr>
        <w:jc w:val="center"/>
        <w:rPr>
          <w:rFonts w:ascii="Tahoma" w:hAnsi="Tahoma" w:cs="Tahoma"/>
          <w:color w:val="800000"/>
          <w:sz w:val="40"/>
          <w:szCs w:val="40"/>
          <w14:shadow w14:blurRad="50800" w14:dist="38100" w14:dir="2700000" w14:sx="100000" w14:sy="100000" w14:kx="0" w14:ky="0" w14:algn="tl">
            <w14:srgbClr w14:val="000000">
              <w14:alpha w14:val="60000"/>
            </w14:srgbClr>
          </w14:shadow>
        </w:rPr>
      </w:pPr>
      <w:r w:rsidRPr="0055349B">
        <w:rPr>
          <w:rFonts w:ascii="Tahoma" w:hAnsi="Tahoma" w:cs="Tahoma"/>
          <w:color w:val="800000"/>
          <w:sz w:val="40"/>
          <w:szCs w:val="40"/>
          <w14:shadow w14:blurRad="50800" w14:dist="38100" w14:dir="2700000" w14:sx="100000" w14:sy="100000" w14:kx="0" w14:ky="0" w14:algn="tl">
            <w14:srgbClr w14:val="000000">
              <w14:alpha w14:val="60000"/>
            </w14:srgbClr>
          </w14:shadow>
        </w:rPr>
        <w:t>Thamani ya roho …</w:t>
      </w:r>
    </w:p>
    <w:p w:rsidR="001530F1" w:rsidRDefault="001530F1" w:rsidP="001530F1">
      <w:pPr>
        <w:rPr>
          <w:sz w:val="22"/>
          <w:szCs w:val="22"/>
        </w:rPr>
      </w:pPr>
    </w:p>
    <w:p w:rsidR="001530F1" w:rsidRDefault="001530F1" w:rsidP="001530F1">
      <w:pPr>
        <w:rPr>
          <w:sz w:val="22"/>
          <w:szCs w:val="22"/>
        </w:rPr>
      </w:pPr>
    </w:p>
    <w:p w:rsidR="001530F1" w:rsidRDefault="001530F1" w:rsidP="001530F1">
      <w:pPr>
        <w:rPr>
          <w:sz w:val="22"/>
          <w:szCs w:val="22"/>
        </w:rPr>
      </w:pPr>
    </w:p>
    <w:p w:rsidR="001530F1" w:rsidRDefault="001530F1" w:rsidP="001530F1">
      <w:pPr>
        <w:jc w:val="center"/>
        <w:rPr>
          <w:rFonts w:ascii="Tahoma" w:hAnsi="Tahoma" w:cs="Tahoma"/>
          <w:b/>
          <w:bCs/>
          <w:sz w:val="96"/>
          <w:szCs w:val="96"/>
        </w:rPr>
      </w:pPr>
      <w:r>
        <w:rPr>
          <w:rFonts w:ascii="Tahoma" w:hAnsi="Tahoma" w:cs="Tahoma"/>
          <w:b/>
          <w:bCs/>
          <w:sz w:val="96"/>
          <w:szCs w:val="96"/>
        </w:rPr>
        <w:t>Kutafuta</w:t>
      </w:r>
    </w:p>
    <w:p w:rsidR="001530F1" w:rsidRDefault="001530F1" w:rsidP="001530F1">
      <w:pPr>
        <w:jc w:val="center"/>
        <w:rPr>
          <w:sz w:val="96"/>
          <w:szCs w:val="96"/>
        </w:rPr>
      </w:pPr>
      <w:r>
        <w:rPr>
          <w:rFonts w:ascii="Tahoma" w:hAnsi="Tahoma" w:cs="Tahoma"/>
          <w:b/>
          <w:bCs/>
          <w:sz w:val="96"/>
          <w:szCs w:val="96"/>
        </w:rPr>
        <w:t xml:space="preserve"> Elimu</w:t>
      </w:r>
    </w:p>
    <w:p w:rsidR="001530F1" w:rsidRDefault="001530F1" w:rsidP="001530F1">
      <w:pPr>
        <w:jc w:val="center"/>
        <w:rPr>
          <w:sz w:val="24"/>
          <w:szCs w:val="24"/>
        </w:rPr>
      </w:pPr>
    </w:p>
    <w:p w:rsidR="001530F1" w:rsidRDefault="001530F1" w:rsidP="001530F1">
      <w:pPr>
        <w:jc w:val="center"/>
        <w:rPr>
          <w:sz w:val="24"/>
          <w:szCs w:val="24"/>
        </w:rPr>
      </w:pPr>
    </w:p>
    <w:p w:rsidR="001530F1" w:rsidRDefault="001530F1" w:rsidP="001530F1">
      <w:pPr>
        <w:jc w:val="center"/>
        <w:rPr>
          <w:sz w:val="24"/>
          <w:szCs w:val="24"/>
        </w:rPr>
      </w:pPr>
    </w:p>
    <w:p w:rsidR="001530F1" w:rsidRDefault="001530F1" w:rsidP="001530F1">
      <w:pPr>
        <w:rPr>
          <w:sz w:val="16"/>
          <w:szCs w:val="16"/>
        </w:rPr>
      </w:pPr>
    </w:p>
    <w:p w:rsidR="001530F1" w:rsidRDefault="001530F1" w:rsidP="001530F1">
      <w:pPr>
        <w:jc w:val="center"/>
        <w:rPr>
          <w:sz w:val="28"/>
          <w:szCs w:val="28"/>
        </w:rPr>
      </w:pPr>
      <w:r>
        <w:rPr>
          <w:sz w:val="28"/>
          <w:szCs w:val="28"/>
        </w:rPr>
        <w:t>Kulingana na mafunzo ya kiislamu, kutafuta elimu ni moja katika matendo ya ibada yamuongozayo mtu kwenye njia ya Peponi. Hata hivyo, lengo la kutafuta elimu ni muhimu zaidi kuliko hata elimu yenyewe. Kutafuta elimu ya kweli kwa lengo la kidini, kwa ajili ya kumridhisha Mwenyezi Mungu na kuwahudumia viumbe wake, humpeleka mtu Peponi akiwa pamoja na mitume na mawalii. Lakini kutafuta elimu kwa madhumuni ya kibinafsi, au mazoea tu, au kwa malengo ya kidunia humpeleka mtu kwenye ujinga, madhambi kwa viumbe, na hatimaye kuingia Motoni.</w:t>
      </w:r>
    </w:p>
    <w:p w:rsidR="001530F1" w:rsidRDefault="001530F1" w:rsidP="00D45A8F">
      <w:pPr>
        <w:rPr>
          <w:sz w:val="24"/>
          <w:szCs w:val="24"/>
        </w:rPr>
      </w:pPr>
    </w:p>
    <w:p w:rsidR="0090166E" w:rsidRDefault="0090166E" w:rsidP="00D45A8F">
      <w:pPr>
        <w:rPr>
          <w:sz w:val="24"/>
          <w:szCs w:val="24"/>
        </w:rPr>
      </w:pPr>
    </w:p>
    <w:p w:rsidR="001530F1" w:rsidRDefault="001530F1" w:rsidP="00D45A8F">
      <w:pPr>
        <w:rPr>
          <w:sz w:val="24"/>
          <w:szCs w:val="24"/>
        </w:rPr>
      </w:pPr>
    </w:p>
    <w:p w:rsidR="001530F1" w:rsidRPr="0090166E" w:rsidRDefault="001530F1" w:rsidP="001530F1">
      <w:pPr>
        <w:pStyle w:val="Heading2"/>
        <w:rPr>
          <w:rFonts w:ascii="Cambria" w:eastAsia="Times New Roman" w:hAnsi="Cambria" w:cs="Times New Roman"/>
          <w:color w:val="4F81BD"/>
          <w:sz w:val="24"/>
          <w:szCs w:val="24"/>
        </w:rPr>
      </w:pPr>
      <w:r w:rsidRPr="0090166E">
        <w:rPr>
          <w:rFonts w:ascii="Cambria" w:eastAsia="Times New Roman" w:hAnsi="Cambria" w:cs="Times New Roman"/>
          <w:color w:val="4F81BD"/>
          <w:sz w:val="24"/>
          <w:szCs w:val="24"/>
        </w:rPr>
        <w:t>Mambo muhimu kwa atafutaye elimu</w:t>
      </w:r>
    </w:p>
    <w:p w:rsidR="001530F1" w:rsidRPr="0090166E" w:rsidRDefault="001530F1" w:rsidP="001530F1">
      <w:pPr>
        <w:numPr>
          <w:ilvl w:val="0"/>
          <w:numId w:val="73"/>
        </w:numPr>
        <w:ind w:left="0" w:firstLine="0"/>
        <w:jc w:val="both"/>
        <w:rPr>
          <w:sz w:val="24"/>
          <w:szCs w:val="24"/>
        </w:rPr>
      </w:pPr>
      <w:r w:rsidRPr="0090166E">
        <w:rPr>
          <w:sz w:val="24"/>
          <w:szCs w:val="24"/>
        </w:rPr>
        <w:t xml:space="preserve">Mtu anayepaswa kutafuta elimu ni lazima, hatua ya kwanza kabisa, apitie utakaso wa kiroho, aingize </w:t>
      </w:r>
      <w:r w:rsidRPr="0090166E">
        <w:rPr>
          <w:i/>
          <w:iCs/>
          <w:sz w:val="24"/>
          <w:szCs w:val="24"/>
        </w:rPr>
        <w:t>taqwa</w:t>
      </w:r>
      <w:r w:rsidRPr="0090166E">
        <w:rPr>
          <w:sz w:val="24"/>
          <w:szCs w:val="24"/>
        </w:rPr>
        <w:t xml:space="preserve"> (uchaji Mungu) ndani ya roho yake, aondoshe nia mabaya na malengo ya kidunia, na kujipima mara kwa mara kuangalia iwapo elimu yake anaitafuta kwa ajili malengo ya kidunia. Mtu ni lazima akumbuke kwamba kumcha Mungu ni sifa maalum ya </w:t>
      </w:r>
      <w:r w:rsidRPr="0090166E">
        <w:rPr>
          <w:i/>
          <w:iCs/>
          <w:sz w:val="24"/>
          <w:szCs w:val="24"/>
        </w:rPr>
        <w:t xml:space="preserve">‘alim </w:t>
      </w:r>
      <w:r w:rsidRPr="0090166E">
        <w:rPr>
          <w:sz w:val="24"/>
          <w:szCs w:val="24"/>
        </w:rPr>
        <w:t>(mwanachuoni) na yeyote asiye kuwa na ucha Mungu huyo yuko nje ya daraja za wenye elimu, hata akiwa amehifadhi vitu vingi moyoni au awe anavutia anapozungumza.</w:t>
      </w:r>
    </w:p>
    <w:p w:rsidR="001530F1" w:rsidRPr="0090166E" w:rsidRDefault="001530F1" w:rsidP="001530F1">
      <w:pPr>
        <w:numPr>
          <w:ilvl w:val="0"/>
          <w:numId w:val="73"/>
        </w:numPr>
        <w:ind w:left="0" w:firstLine="0"/>
        <w:jc w:val="both"/>
        <w:rPr>
          <w:sz w:val="24"/>
          <w:szCs w:val="24"/>
        </w:rPr>
      </w:pPr>
      <w:r w:rsidRPr="0090166E">
        <w:rPr>
          <w:sz w:val="24"/>
          <w:szCs w:val="24"/>
        </w:rPr>
        <w:t>Katika kila hatua ya kutafuta elimu, ni lazima ufikiri kwa undani sana kuhusu lengo lako la msingi la kutafuta elimu. Jiulize: kwa nini natafuta elimu? Je ni kwa ajili ya kupata kazi nzuri, au kushindana na mwenzio au na kikundi, au kupata tuzo, shahada au nafasi kubwa katika jamii? Ikiwa unatafuta elimu ya juu, je waitafuta kwa ajili tu ya kuandika vitabu, nakala, au kutoa hotuba ili usifiwe kuwa ni mwanamume au mwanamke msomi? Au kwa sababu ya kumridhisha Mungu na kuwatumikia waja wake?</w:t>
      </w:r>
    </w:p>
    <w:p w:rsidR="001530F1" w:rsidRPr="0090166E" w:rsidRDefault="001530F1" w:rsidP="001530F1">
      <w:pPr>
        <w:numPr>
          <w:ilvl w:val="0"/>
          <w:numId w:val="73"/>
        </w:numPr>
        <w:ind w:left="0" w:firstLine="0"/>
        <w:jc w:val="both"/>
        <w:rPr>
          <w:sz w:val="24"/>
          <w:szCs w:val="24"/>
        </w:rPr>
      </w:pPr>
      <w:r w:rsidRPr="0090166E">
        <w:rPr>
          <w:sz w:val="24"/>
          <w:szCs w:val="24"/>
        </w:rPr>
        <w:t xml:space="preserve">Elimu uipatayo ni lazima ikuongoze uwe mwema zaidi, ufanye vitendo vya uaminifu na ikufanye umpende na kumcha Mungu zaidi wakati ukiendelea. Elimu isiyomuongoza mtu kufanya mambo mema, hiyo si elimu ya kweli. Elimu inayoishia kwenye maneno tu na haina vitendo vyenye kuwatumikia viumbe wa Mwenyezi Mungu hiyo ni elimu duni sana na itatoweka na wakati. </w:t>
      </w:r>
    </w:p>
    <w:p w:rsidR="001530F1" w:rsidRPr="0090166E" w:rsidRDefault="001530F1" w:rsidP="001530F1">
      <w:pPr>
        <w:numPr>
          <w:ilvl w:val="0"/>
          <w:numId w:val="72"/>
        </w:numPr>
        <w:ind w:left="0" w:firstLine="0"/>
        <w:jc w:val="both"/>
        <w:rPr>
          <w:sz w:val="24"/>
          <w:szCs w:val="24"/>
        </w:rPr>
      </w:pPr>
      <w:r w:rsidRPr="0090166E">
        <w:rPr>
          <w:sz w:val="24"/>
          <w:szCs w:val="24"/>
        </w:rPr>
        <w:t>Chunguza tabia yako wakati ukitafuta elimu. Je elimu yakufanya uwe mnyenyekevu zaidi na mvumilivu kwa marafiki zak na wenzio? Au itakufanya uwe jeuri, mwenye kibri na mbishi? Je inafanya iwe ni vigumu kwako kukubali ukweli na kukubali kibri chako kwenye kadamnasi ya watu? Je inakufanya uwaonee wivu wale wenye elimu zaidi yako? Kumbuka kwamba ubinafsi unaondoshwa na kufutwa kwenye elimu ya kweli, miongoni mwa alama za maadili ya elimu ya kweli nikutokuwa na ubinafsi, ujuba, kujipenda na kibri</w:t>
      </w:r>
      <w:r w:rsidRPr="0090166E">
        <w:rPr>
          <w:rFonts w:ascii="Garamond" w:hAnsi="Garamond"/>
          <w:sz w:val="24"/>
          <w:szCs w:val="24"/>
        </w:rPr>
        <w:t xml:space="preserve">. </w:t>
      </w:r>
    </w:p>
    <w:p w:rsidR="001530F1" w:rsidRPr="0090166E" w:rsidRDefault="001530F1" w:rsidP="001530F1">
      <w:pPr>
        <w:numPr>
          <w:ilvl w:val="0"/>
          <w:numId w:val="72"/>
        </w:numPr>
        <w:ind w:left="0" w:firstLine="0"/>
        <w:jc w:val="both"/>
        <w:rPr>
          <w:sz w:val="24"/>
          <w:szCs w:val="24"/>
        </w:rPr>
      </w:pPr>
      <w:r w:rsidRPr="0090166E">
        <w:rPr>
          <w:sz w:val="24"/>
          <w:szCs w:val="24"/>
        </w:rPr>
        <w:t xml:space="preserve">Unapokuwa ukitafuta elimu, basi daima muamini Mungu, mheshimu mwalimu wako na usione haya kujifunza hata kutoka kwa mdogo wako. Durusi na zingatia chochote ulichokisoma. Kila siku muombe Mwenyezi Mungu akusaidie na huruma zake akupe fikra njema, na akulinde kutokana na kuitumia elimu unayoipata kwa ajili ya mambo ya kidunia na malengo ya kibinafsi. </w:t>
      </w:r>
    </w:p>
    <w:p w:rsidR="001530F1" w:rsidRPr="0090166E" w:rsidRDefault="001530F1" w:rsidP="001530F1">
      <w:pPr>
        <w:jc w:val="both"/>
        <w:rPr>
          <w:sz w:val="24"/>
          <w:szCs w:val="24"/>
        </w:rPr>
      </w:pPr>
    </w:p>
    <w:p w:rsidR="001530F1" w:rsidRPr="0090166E" w:rsidRDefault="001530F1" w:rsidP="001530F1">
      <w:pPr>
        <w:rPr>
          <w:sz w:val="24"/>
          <w:szCs w:val="24"/>
        </w:rPr>
      </w:pPr>
      <w:r w:rsidRPr="0090166E">
        <w:rPr>
          <w:rFonts w:ascii="Tahoma" w:hAnsi="Tahoma" w:cs="Tahoma"/>
          <w:b/>
          <w:bCs/>
          <w:sz w:val="24"/>
          <w:szCs w:val="24"/>
        </w:rPr>
        <w:t>Hitimisho:</w:t>
      </w:r>
    </w:p>
    <w:p w:rsidR="001530F1" w:rsidRPr="0090166E" w:rsidRDefault="001530F1" w:rsidP="001530F1">
      <w:pPr>
        <w:numPr>
          <w:ilvl w:val="0"/>
          <w:numId w:val="72"/>
        </w:numPr>
        <w:jc w:val="both"/>
        <w:rPr>
          <w:sz w:val="24"/>
          <w:szCs w:val="24"/>
        </w:rPr>
      </w:pPr>
      <w:r w:rsidRPr="0090166E">
        <w:rPr>
          <w:sz w:val="24"/>
          <w:szCs w:val="24"/>
        </w:rPr>
        <w:t>Imam Ali (a.s.) amesema: "</w:t>
      </w:r>
      <w:r w:rsidRPr="0090166E">
        <w:rPr>
          <w:b/>
          <w:bCs/>
          <w:sz w:val="24"/>
          <w:szCs w:val="24"/>
        </w:rPr>
        <w:t>Mtu anayejitolea kwenda kutafuta elimu ni kama anayepigana katika njia ya Mwenyezi Mungu.</w:t>
      </w:r>
      <w:r w:rsidRPr="0090166E">
        <w:rPr>
          <w:sz w:val="24"/>
          <w:szCs w:val="24"/>
        </w:rPr>
        <w:t xml:space="preserve">” [Al-Majlisi, </w:t>
      </w:r>
      <w:r w:rsidRPr="0090166E">
        <w:rPr>
          <w:i/>
          <w:sz w:val="24"/>
          <w:szCs w:val="24"/>
        </w:rPr>
        <w:t>Bihar al</w:t>
      </w:r>
      <w:r w:rsidRPr="0090166E">
        <w:rPr>
          <w:i/>
          <w:sz w:val="24"/>
          <w:szCs w:val="24"/>
        </w:rPr>
        <w:noBreakHyphen/>
        <w:t>Anwar</w:t>
      </w:r>
      <w:r w:rsidRPr="0090166E">
        <w:rPr>
          <w:sz w:val="24"/>
          <w:szCs w:val="24"/>
        </w:rPr>
        <w:t>, Juz. 1, Uk. 179]</w:t>
      </w:r>
    </w:p>
    <w:p w:rsidR="001530F1" w:rsidRPr="0090166E" w:rsidRDefault="001530F1" w:rsidP="001530F1">
      <w:pPr>
        <w:pStyle w:val="BalloonText"/>
        <w:rPr>
          <w:rFonts w:ascii="Times New Roman" w:hAnsi="Times New Roman" w:cs="Times New Roman"/>
          <w:sz w:val="24"/>
          <w:szCs w:val="24"/>
        </w:rPr>
      </w:pPr>
    </w:p>
    <w:p w:rsidR="001530F1" w:rsidRPr="0090166E" w:rsidRDefault="001530F1" w:rsidP="001530F1">
      <w:pPr>
        <w:jc w:val="center"/>
        <w:rPr>
          <w:b/>
          <w:bCs/>
          <w:sz w:val="24"/>
          <w:szCs w:val="24"/>
        </w:rPr>
      </w:pPr>
      <w:r w:rsidRPr="0090166E">
        <w:rPr>
          <w:b/>
          <w:bCs/>
          <w:sz w:val="24"/>
          <w:szCs w:val="24"/>
        </w:rPr>
        <w:t>Kwa maelezo zaidi juu ya Uislamu sahihi, tazama Tovuti:</w:t>
      </w:r>
    </w:p>
    <w:p w:rsidR="001530F1" w:rsidRPr="0090166E" w:rsidRDefault="001530F1" w:rsidP="001530F1">
      <w:pPr>
        <w:rPr>
          <w:b/>
          <w:bCs/>
          <w:i/>
          <w:iCs/>
          <w:sz w:val="24"/>
          <w:szCs w:val="24"/>
        </w:rPr>
      </w:pPr>
      <w:r w:rsidRPr="0090166E">
        <w:rPr>
          <w:b/>
          <w:bCs/>
          <w:sz w:val="24"/>
          <w:szCs w:val="24"/>
        </w:rPr>
        <w:br/>
      </w:r>
      <w:hyperlink r:id="rId47" w:history="1">
        <w:r w:rsidRPr="0090166E">
          <w:rPr>
            <w:rStyle w:val="Hyperlink"/>
            <w:b/>
            <w:bCs/>
            <w:i/>
            <w:iCs/>
            <w:color w:val="0000FF"/>
            <w:sz w:val="24"/>
            <w:szCs w:val="24"/>
          </w:rPr>
          <w:t>http://al-islam.org/faq/</w:t>
        </w:r>
      </w:hyperlink>
    </w:p>
    <w:p w:rsidR="001530F1" w:rsidRPr="0090166E" w:rsidRDefault="001530F1" w:rsidP="001530F1">
      <w:pPr>
        <w:rPr>
          <w:b/>
          <w:bCs/>
          <w:i/>
          <w:iCs/>
          <w:sz w:val="24"/>
          <w:szCs w:val="24"/>
        </w:rPr>
      </w:pPr>
    </w:p>
    <w:p w:rsidR="001530F1" w:rsidRPr="0090166E" w:rsidRDefault="001530F1" w:rsidP="001530F1">
      <w:pPr>
        <w:rPr>
          <w:b/>
          <w:bCs/>
          <w:i/>
          <w:iCs/>
          <w:sz w:val="24"/>
          <w:szCs w:val="24"/>
        </w:rPr>
      </w:pPr>
    </w:p>
    <w:p w:rsidR="001530F1" w:rsidRPr="0090166E" w:rsidRDefault="001530F1" w:rsidP="001530F1">
      <w:pPr>
        <w:rPr>
          <w:b/>
          <w:bCs/>
          <w:i/>
          <w:iCs/>
          <w:sz w:val="24"/>
          <w:szCs w:val="24"/>
        </w:rPr>
      </w:pPr>
    </w:p>
    <w:p w:rsidR="001530F1" w:rsidRPr="0090166E" w:rsidRDefault="001530F1" w:rsidP="001530F1">
      <w:pPr>
        <w:rPr>
          <w:b/>
          <w:bCs/>
          <w:i/>
          <w:iCs/>
          <w:sz w:val="24"/>
          <w:szCs w:val="24"/>
        </w:rPr>
      </w:pPr>
    </w:p>
    <w:p w:rsidR="001530F1" w:rsidRPr="0090166E" w:rsidRDefault="001530F1" w:rsidP="001530F1">
      <w:pPr>
        <w:rPr>
          <w:b/>
          <w:bCs/>
          <w:i/>
          <w:iCs/>
          <w:sz w:val="24"/>
          <w:szCs w:val="24"/>
        </w:rPr>
      </w:pPr>
    </w:p>
    <w:p w:rsidR="001530F1" w:rsidRDefault="001530F1" w:rsidP="001530F1">
      <w:pPr>
        <w:rPr>
          <w:b/>
          <w:bCs/>
          <w:i/>
          <w:iCs/>
          <w:sz w:val="28"/>
          <w:szCs w:val="28"/>
        </w:rPr>
      </w:pPr>
    </w:p>
    <w:p w:rsidR="001530F1" w:rsidRDefault="001530F1" w:rsidP="001530F1">
      <w:pPr>
        <w:rPr>
          <w:b/>
          <w:bCs/>
          <w:i/>
          <w:iCs/>
          <w:sz w:val="28"/>
          <w:szCs w:val="28"/>
        </w:rPr>
      </w:pPr>
    </w:p>
    <w:p w:rsidR="001530F1" w:rsidRDefault="001530F1" w:rsidP="001530F1">
      <w:pPr>
        <w:rPr>
          <w:b/>
          <w:bCs/>
          <w:i/>
          <w:iCs/>
          <w:sz w:val="28"/>
          <w:szCs w:val="28"/>
        </w:rPr>
      </w:pPr>
    </w:p>
    <w:p w:rsidR="001530F1" w:rsidRDefault="001530F1" w:rsidP="001530F1">
      <w:pPr>
        <w:rPr>
          <w:b/>
          <w:bCs/>
          <w:i/>
          <w:iCs/>
          <w:sz w:val="28"/>
          <w:szCs w:val="28"/>
        </w:rPr>
      </w:pPr>
    </w:p>
    <w:p w:rsidR="001530F1" w:rsidRPr="0090166E" w:rsidRDefault="001530F1" w:rsidP="001530F1">
      <w:pPr>
        <w:rPr>
          <w:rFonts w:ascii="Tahoma" w:hAnsi="Tahoma" w:cs="Tahoma"/>
          <w:b/>
          <w:bCs/>
          <w:sz w:val="24"/>
          <w:szCs w:val="24"/>
        </w:rPr>
      </w:pPr>
      <w:r w:rsidRPr="0090166E">
        <w:rPr>
          <w:rFonts w:ascii="Tahoma" w:hAnsi="Tahoma" w:cs="Tahoma"/>
          <w:b/>
          <w:bCs/>
          <w:sz w:val="24"/>
          <w:szCs w:val="24"/>
        </w:rPr>
        <w:t>Ukweli wa elimu</w:t>
      </w:r>
    </w:p>
    <w:p w:rsidR="001530F1" w:rsidRPr="0090166E" w:rsidRDefault="001530F1" w:rsidP="001530F1">
      <w:pPr>
        <w:numPr>
          <w:ilvl w:val="0"/>
          <w:numId w:val="74"/>
        </w:numPr>
        <w:tabs>
          <w:tab w:val="clear" w:pos="720"/>
          <w:tab w:val="num" w:pos="374"/>
        </w:tabs>
        <w:ind w:left="374" w:hanging="374"/>
        <w:jc w:val="both"/>
        <w:rPr>
          <w:sz w:val="24"/>
          <w:szCs w:val="24"/>
        </w:rPr>
      </w:pPr>
      <w:r w:rsidRPr="0090166E">
        <w:rPr>
          <w:sz w:val="24"/>
          <w:szCs w:val="24"/>
        </w:rPr>
        <w:t>Mtume Muhammad (s.a.w.w.) amesema: “</w:t>
      </w:r>
      <w:r w:rsidRPr="0090166E">
        <w:rPr>
          <w:b/>
          <w:bCs/>
          <w:sz w:val="24"/>
          <w:szCs w:val="24"/>
        </w:rPr>
        <w:t>Elimu si kitu kinachopatikana kwa kusoma sana, bali ni nuru ya Mwenyezi Mungu anayoiingiza ndani ya moyo wa mja wake apendaye kumuongoza.</w:t>
      </w:r>
      <w:r w:rsidRPr="0090166E">
        <w:rPr>
          <w:sz w:val="24"/>
          <w:szCs w:val="24"/>
        </w:rPr>
        <w:t xml:space="preserve">” [Al-Majlisi, </w:t>
      </w:r>
      <w:r w:rsidRPr="0090166E">
        <w:rPr>
          <w:i/>
          <w:iCs/>
          <w:sz w:val="24"/>
          <w:szCs w:val="24"/>
        </w:rPr>
        <w:t>Bihar al</w:t>
      </w:r>
      <w:r w:rsidRPr="0090166E">
        <w:rPr>
          <w:i/>
          <w:iCs/>
          <w:sz w:val="24"/>
          <w:szCs w:val="24"/>
        </w:rPr>
        <w:noBreakHyphen/>
        <w:t>Anwar</w:t>
      </w:r>
      <w:r w:rsidRPr="0090166E">
        <w:rPr>
          <w:sz w:val="24"/>
          <w:szCs w:val="24"/>
        </w:rPr>
        <w:t>, Juz. 67, Uk. 140]</w:t>
      </w:r>
    </w:p>
    <w:p w:rsidR="001530F1" w:rsidRPr="0090166E" w:rsidRDefault="001530F1" w:rsidP="001530F1">
      <w:pPr>
        <w:numPr>
          <w:ilvl w:val="0"/>
          <w:numId w:val="74"/>
        </w:numPr>
        <w:tabs>
          <w:tab w:val="clear" w:pos="720"/>
          <w:tab w:val="num" w:pos="374"/>
        </w:tabs>
        <w:ind w:left="0" w:firstLine="0"/>
        <w:jc w:val="both"/>
        <w:rPr>
          <w:sz w:val="24"/>
          <w:szCs w:val="24"/>
        </w:rPr>
      </w:pPr>
      <w:r w:rsidRPr="0090166E">
        <w:rPr>
          <w:sz w:val="24"/>
          <w:szCs w:val="24"/>
        </w:rPr>
        <w:t>Matawi yote ya elimu, licha ya asili yake, yanaweza kugawanywa katika mafungu mawili: (1) Elimu ya Akhera, ambayo lengo lake kuu ni kufikia daraja ya juu ya kuwa karibu na Mwenyezi Mungu, kuwatumikia viumbe wa Mungu, na kupata malipo mema ya Akhera. (2) Elimu ya kidunia, ambayo lengo lake kuu ni kupata mambo ya kimaada, utajiri, cheo cha kijamii, na kujitosheleza kwa tamaa za kibinafsi. Kwa hivyo, ni nia ya kupata elimu ndiyo inayoangaliwa, aidha itakuwa ni ya kidunia au ni kwa ajili ya Akhera.</w:t>
      </w:r>
    </w:p>
    <w:p w:rsidR="001530F1" w:rsidRPr="0090166E" w:rsidRDefault="001530F1" w:rsidP="001530F1">
      <w:pPr>
        <w:numPr>
          <w:ilvl w:val="0"/>
          <w:numId w:val="74"/>
        </w:numPr>
        <w:tabs>
          <w:tab w:val="clear" w:pos="720"/>
          <w:tab w:val="num" w:pos="374"/>
        </w:tabs>
        <w:ind w:left="0" w:firstLine="0"/>
        <w:jc w:val="both"/>
        <w:rPr>
          <w:sz w:val="24"/>
          <w:szCs w:val="24"/>
        </w:rPr>
      </w:pPr>
      <w:r w:rsidRPr="0090166E">
        <w:rPr>
          <w:sz w:val="24"/>
          <w:szCs w:val="24"/>
        </w:rPr>
        <w:t xml:space="preserve"> Kila roho inayoendelea kujitakasa kutokana na mielekeo michafu na ubinafsi itapata motisha wa kimalaika. Hivyo basi elimu anayoipata mtu ni ya kweli, ni ya Mwenyezi Mungu, kwa sababu inamuongoza kufanya matendo mema na kumuelekeza kuwa karibu na Mwenyezi Mungu. Elimu hii ya kweli ni taa ya kiroho inayomuonyesha njia ya moja kwa moja kwa Mwenyezi Mungu na kwenye makazi ya baraka Zake. </w:t>
      </w:r>
    </w:p>
    <w:p w:rsidR="001530F1" w:rsidRPr="0090166E" w:rsidRDefault="001530F1" w:rsidP="001530F1">
      <w:pPr>
        <w:numPr>
          <w:ilvl w:val="0"/>
          <w:numId w:val="74"/>
        </w:numPr>
        <w:tabs>
          <w:tab w:val="clear" w:pos="720"/>
          <w:tab w:val="num" w:pos="374"/>
        </w:tabs>
        <w:ind w:left="0" w:firstLine="0"/>
        <w:jc w:val="both"/>
        <w:rPr>
          <w:sz w:val="24"/>
          <w:szCs w:val="24"/>
        </w:rPr>
      </w:pPr>
      <w:r w:rsidRPr="0090166E">
        <w:rPr>
          <w:sz w:val="24"/>
          <w:szCs w:val="24"/>
        </w:rPr>
        <w:t xml:space="preserve"> Roho inayotawaliwa na ubinafsi na mielekeo miovu hupata motisha wenye hulka za kishetani, na hivyo kumuongoza kwenye ujinga-mkanganyo (m.y. Mtu kuwa mjinga na kutojua kama yeye ni mjinga), na kwenye kifuniko chenye utata kinachoziba ukweli wa lengo la Mwenyezi Mungu la kuumba, dhati ya Mwenyezi Mungu, na maisha ya Akhera. Kwa hivyo, elimu yoyote inayopatikana moja kwa moja kwa malengo ya kidunia, ubinafsi, na matendo maovu, hatimaye ni yenye kupelekea motoni. </w:t>
      </w:r>
    </w:p>
    <w:p w:rsidR="001530F1" w:rsidRPr="0090166E" w:rsidRDefault="001530F1" w:rsidP="001530F1">
      <w:pPr>
        <w:numPr>
          <w:ilvl w:val="0"/>
          <w:numId w:val="74"/>
        </w:numPr>
        <w:tabs>
          <w:tab w:val="clear" w:pos="720"/>
          <w:tab w:val="num" w:pos="374"/>
        </w:tabs>
        <w:ind w:left="374" w:hanging="374"/>
        <w:jc w:val="both"/>
        <w:rPr>
          <w:sz w:val="24"/>
          <w:szCs w:val="24"/>
        </w:rPr>
      </w:pPr>
      <w:r w:rsidRPr="0090166E">
        <w:rPr>
          <w:sz w:val="24"/>
          <w:szCs w:val="24"/>
        </w:rPr>
        <w:t>Mtume Muhammad (s.a.w.w.) amesema “</w:t>
      </w:r>
      <w:r w:rsidRPr="0090166E">
        <w:rPr>
          <w:b/>
          <w:sz w:val="24"/>
          <w:szCs w:val="24"/>
        </w:rPr>
        <w:t>Hakika</w:t>
      </w:r>
      <w:r w:rsidRPr="0090166E">
        <w:rPr>
          <w:sz w:val="24"/>
          <w:szCs w:val="24"/>
        </w:rPr>
        <w:t xml:space="preserve">, </w:t>
      </w:r>
      <w:r w:rsidRPr="0090166E">
        <w:rPr>
          <w:b/>
          <w:bCs/>
          <w:sz w:val="24"/>
          <w:szCs w:val="24"/>
        </w:rPr>
        <w:t>elimu inakusanya mambo matatu: ‘alama imara’, ‘wajibu adilifu’, na ‘</w:t>
      </w:r>
      <w:r w:rsidRPr="0090166E">
        <w:rPr>
          <w:b/>
          <w:bCs/>
          <w:i/>
          <w:iCs/>
          <w:sz w:val="24"/>
          <w:szCs w:val="24"/>
        </w:rPr>
        <w:t>sunnah</w:t>
      </w:r>
      <w:r w:rsidRPr="0090166E">
        <w:rPr>
          <w:b/>
          <w:bCs/>
          <w:sz w:val="24"/>
          <w:szCs w:val="24"/>
        </w:rPr>
        <w:t xml:space="preserve"> thabiti’. Zaidi ya hayo ni ziada tu.</w:t>
      </w:r>
      <w:r w:rsidRPr="0090166E">
        <w:rPr>
          <w:sz w:val="24"/>
          <w:szCs w:val="24"/>
        </w:rPr>
        <w:t>” [Al</w:t>
      </w:r>
      <w:r w:rsidRPr="0090166E">
        <w:rPr>
          <w:sz w:val="24"/>
          <w:szCs w:val="24"/>
        </w:rPr>
        <w:noBreakHyphen/>
        <w:t xml:space="preserve">Kulayni, </w:t>
      </w:r>
      <w:r w:rsidRPr="0090166E">
        <w:rPr>
          <w:i/>
          <w:iCs/>
          <w:sz w:val="24"/>
          <w:szCs w:val="24"/>
        </w:rPr>
        <w:t>al</w:t>
      </w:r>
      <w:r w:rsidRPr="0090166E">
        <w:rPr>
          <w:i/>
          <w:iCs/>
          <w:sz w:val="24"/>
          <w:szCs w:val="24"/>
        </w:rPr>
        <w:noBreakHyphen/>
        <w:t>Kafi</w:t>
      </w:r>
      <w:r w:rsidRPr="0090166E">
        <w:rPr>
          <w:sz w:val="24"/>
          <w:szCs w:val="24"/>
        </w:rPr>
        <w:t>, Juz. 1, "</w:t>
      </w:r>
      <w:r w:rsidRPr="0090166E">
        <w:rPr>
          <w:i/>
          <w:sz w:val="24"/>
          <w:szCs w:val="24"/>
        </w:rPr>
        <w:t>kitab</w:t>
      </w:r>
      <w:r w:rsidRPr="0090166E">
        <w:rPr>
          <w:sz w:val="24"/>
          <w:szCs w:val="24"/>
        </w:rPr>
        <w:t xml:space="preserve"> </w:t>
      </w:r>
      <w:r w:rsidRPr="0090166E">
        <w:rPr>
          <w:i/>
          <w:sz w:val="24"/>
          <w:szCs w:val="24"/>
        </w:rPr>
        <w:t>fadhl ul</w:t>
      </w:r>
      <w:r w:rsidRPr="0090166E">
        <w:rPr>
          <w:i/>
          <w:sz w:val="24"/>
          <w:szCs w:val="24"/>
        </w:rPr>
        <w:noBreakHyphen/>
        <w:t>'ilm", "bab sifat al</w:t>
      </w:r>
      <w:r w:rsidRPr="0090166E">
        <w:rPr>
          <w:i/>
          <w:sz w:val="24"/>
          <w:szCs w:val="24"/>
        </w:rPr>
        <w:noBreakHyphen/>
        <w:t>'ilm wa fadhluh</w:t>
      </w:r>
      <w:r w:rsidRPr="0090166E">
        <w:rPr>
          <w:sz w:val="24"/>
          <w:szCs w:val="24"/>
        </w:rPr>
        <w:t>", Hadith #1]</w:t>
      </w:r>
    </w:p>
    <w:p w:rsidR="001530F1" w:rsidRPr="0090166E" w:rsidRDefault="001530F1" w:rsidP="001530F1">
      <w:pPr>
        <w:numPr>
          <w:ilvl w:val="0"/>
          <w:numId w:val="74"/>
        </w:numPr>
        <w:tabs>
          <w:tab w:val="clear" w:pos="720"/>
          <w:tab w:val="num" w:pos="374"/>
        </w:tabs>
        <w:ind w:left="0" w:firstLine="0"/>
        <w:jc w:val="both"/>
        <w:rPr>
          <w:sz w:val="24"/>
          <w:szCs w:val="24"/>
        </w:rPr>
      </w:pPr>
      <w:r w:rsidRPr="0090166E">
        <w:rPr>
          <w:sz w:val="24"/>
          <w:szCs w:val="24"/>
        </w:rPr>
        <w:t>Neno ‘alama imara’ linamaanisha elimu yenye maana kiakili, miongozo sahihi na mafuzo ya Mwenyezi Mungu. ‘Wajibu adilifu’ inamaanisha elimu ya maadili na utakaso wa kinafsi. ‘Sunnah thabiti’ maana yake ni elimu yenye mitazamo ya kimaada na inahusisha aina ya harakati za kimwili. Kuna wakati ambapo kutafuta elimu huwa ni ‘wajibu adilifu’ na wakati mwingine huwa ni ‘sunnah thabiti’.</w:t>
      </w:r>
    </w:p>
    <w:p w:rsidR="001530F1" w:rsidRPr="0090166E" w:rsidRDefault="001530F1" w:rsidP="001530F1">
      <w:pPr>
        <w:numPr>
          <w:ilvl w:val="0"/>
          <w:numId w:val="74"/>
        </w:numPr>
        <w:tabs>
          <w:tab w:val="clear" w:pos="720"/>
          <w:tab w:val="num" w:pos="374"/>
        </w:tabs>
        <w:ind w:left="0" w:firstLine="0"/>
        <w:jc w:val="both"/>
        <w:rPr>
          <w:sz w:val="24"/>
          <w:szCs w:val="24"/>
        </w:rPr>
      </w:pPr>
      <w:r w:rsidRPr="0090166E">
        <w:rPr>
          <w:sz w:val="24"/>
          <w:szCs w:val="24"/>
        </w:rPr>
        <w:t xml:space="preserve"> Elimu za utabibu, anatomia (viungo vya mwanaadamu), elimu ya falaki, unajimu n.k. ikwa zitaangaliwa kama ni ishara na alama za Mwenyezi Mungu, au elimu zinazohusu historia na ustaarabu, zitakapoangaliwa kama ni njia ya kupata funzo na kuwa na hadhari na matukio, haya yote yatawekwa katika fungu la `alama imara', kwa sababu kwa njia ya hizo, elimu ya Mwenyezi Mungu au ya ufufuo hupatikana au huthibitishwa. </w:t>
      </w:r>
    </w:p>
    <w:p w:rsidR="001530F1" w:rsidRPr="0090166E" w:rsidRDefault="001530F1" w:rsidP="001530F1">
      <w:pPr>
        <w:rPr>
          <w:sz w:val="24"/>
          <w:szCs w:val="24"/>
        </w:rPr>
      </w:pPr>
    </w:p>
    <w:p w:rsidR="001530F1" w:rsidRPr="0090166E" w:rsidRDefault="001530F1" w:rsidP="001530F1">
      <w:pPr>
        <w:rPr>
          <w:sz w:val="24"/>
          <w:szCs w:val="24"/>
        </w:rPr>
      </w:pPr>
    </w:p>
    <w:p w:rsidR="001530F1" w:rsidRPr="0090166E" w:rsidRDefault="001530F1" w:rsidP="001530F1">
      <w:pPr>
        <w:rPr>
          <w:sz w:val="24"/>
          <w:szCs w:val="24"/>
        </w:rPr>
      </w:pPr>
    </w:p>
    <w:p w:rsidR="001530F1" w:rsidRPr="0090166E" w:rsidRDefault="001530F1" w:rsidP="001530F1">
      <w:pPr>
        <w:rPr>
          <w:sz w:val="24"/>
          <w:szCs w:val="24"/>
        </w:rPr>
      </w:pPr>
    </w:p>
    <w:p w:rsidR="001530F1" w:rsidRPr="00DE1C87" w:rsidRDefault="001530F1" w:rsidP="001530F1">
      <w:pPr>
        <w:rPr>
          <w:rFonts w:ascii="Tahoma" w:hAnsi="Tahoma" w:cs="Tahoma"/>
          <w:b/>
          <w:bCs/>
          <w:sz w:val="22"/>
          <w:szCs w:val="22"/>
        </w:rPr>
      </w:pPr>
      <w:r w:rsidRPr="00DE1C87">
        <w:rPr>
          <w:rFonts w:ascii="Tahoma" w:hAnsi="Tahoma" w:cs="Tahoma"/>
          <w:b/>
          <w:bCs/>
          <w:sz w:val="22"/>
          <w:szCs w:val="22"/>
        </w:rPr>
        <w:t>Faida ya kutafuta elimu ya kweli</w:t>
      </w:r>
    </w:p>
    <w:p w:rsidR="001530F1" w:rsidRPr="00DE1C87" w:rsidRDefault="001530F1" w:rsidP="001530F1">
      <w:pPr>
        <w:numPr>
          <w:ilvl w:val="1"/>
          <w:numId w:val="74"/>
        </w:numPr>
        <w:tabs>
          <w:tab w:val="clear" w:pos="1440"/>
          <w:tab w:val="num" w:pos="374"/>
        </w:tabs>
        <w:ind w:left="374" w:hanging="374"/>
        <w:jc w:val="both"/>
        <w:rPr>
          <w:i/>
          <w:sz w:val="21"/>
          <w:szCs w:val="21"/>
        </w:rPr>
      </w:pPr>
      <w:r w:rsidRPr="00DE1C87">
        <w:rPr>
          <w:sz w:val="21"/>
          <w:szCs w:val="21"/>
        </w:rPr>
        <w:t xml:space="preserve">Mtume Muhammad (s.a.w.w.) amesema: </w:t>
      </w:r>
      <w:r w:rsidRPr="004C37DC">
        <w:rPr>
          <w:b/>
          <w:bCs/>
          <w:sz w:val="21"/>
          <w:szCs w:val="21"/>
        </w:rPr>
        <w:t>“A</w:t>
      </w:r>
      <w:r w:rsidRPr="00DE1C87">
        <w:rPr>
          <w:b/>
          <w:bCs/>
          <w:sz w:val="21"/>
          <w:szCs w:val="21"/>
        </w:rPr>
        <w:t xml:space="preserve">nayefuata njia ya kutafuta elimu, Mwenyezi Mungu humsahilishia ya kwenda Peponi. Na Malaika huwakunjulia mbawa zao watafutao elimu kwa kuridhika nao. Kila kiumbe aliyeko mbinguni na duniani humtakia msamaha atafutaye elimu, hata samaki baharini. Ubora wa mwanachuoni </w:t>
      </w:r>
      <w:r w:rsidRPr="00DE1C87">
        <w:rPr>
          <w:b/>
          <w:bCs/>
          <w:i/>
          <w:iCs/>
          <w:sz w:val="21"/>
          <w:szCs w:val="21"/>
        </w:rPr>
        <w:t xml:space="preserve">(alim) </w:t>
      </w:r>
      <w:r w:rsidRPr="00DE1C87">
        <w:rPr>
          <w:b/>
          <w:bCs/>
          <w:sz w:val="21"/>
          <w:szCs w:val="21"/>
        </w:rPr>
        <w:t>kwa mcha Mungu (</w:t>
      </w:r>
      <w:r w:rsidRPr="00DE1C87">
        <w:rPr>
          <w:b/>
          <w:bCs/>
          <w:i/>
          <w:iCs/>
          <w:sz w:val="21"/>
          <w:szCs w:val="21"/>
        </w:rPr>
        <w:t xml:space="preserve">abid) </w:t>
      </w:r>
      <w:r w:rsidRPr="00DE1C87">
        <w:rPr>
          <w:b/>
          <w:bCs/>
          <w:sz w:val="21"/>
          <w:szCs w:val="21"/>
        </w:rPr>
        <w:t>ni kama ubora wa mwezi kamili unapong’aa usiku</w:t>
      </w:r>
      <w:r>
        <w:rPr>
          <w:b/>
          <w:bCs/>
          <w:sz w:val="21"/>
          <w:szCs w:val="21"/>
        </w:rPr>
        <w:t xml:space="preserve"> </w:t>
      </w:r>
      <w:r w:rsidRPr="00DE1C87">
        <w:rPr>
          <w:b/>
          <w:bCs/>
          <w:sz w:val="21"/>
          <w:szCs w:val="21"/>
        </w:rPr>
        <w:t>juu ya nyota zingine. Wanavyuoni ni warithi wa mitume, kwani mitume hawakuacha urithi wa mali bali wa elimu. Kwa hivyo anayejishughulisha nayo hupata faida nyingi.</w:t>
      </w:r>
      <w:r>
        <w:rPr>
          <w:b/>
          <w:bCs/>
          <w:sz w:val="21"/>
          <w:szCs w:val="21"/>
        </w:rPr>
        <w:t>”</w:t>
      </w:r>
      <w:r w:rsidRPr="00DE1C87">
        <w:rPr>
          <w:sz w:val="21"/>
          <w:szCs w:val="21"/>
        </w:rPr>
        <w:t xml:space="preserve"> [Al</w:t>
      </w:r>
      <w:r w:rsidRPr="00DE1C87">
        <w:rPr>
          <w:sz w:val="21"/>
          <w:szCs w:val="21"/>
        </w:rPr>
        <w:noBreakHyphen/>
        <w:t>Kul</w:t>
      </w:r>
      <w:r>
        <w:rPr>
          <w:sz w:val="21"/>
          <w:szCs w:val="21"/>
        </w:rPr>
        <w:t xml:space="preserve">ayni, </w:t>
      </w:r>
      <w:r w:rsidRPr="00DE1C87">
        <w:rPr>
          <w:i/>
          <w:iCs/>
          <w:sz w:val="21"/>
          <w:szCs w:val="21"/>
        </w:rPr>
        <w:t>al</w:t>
      </w:r>
      <w:r w:rsidRPr="00DE1C87">
        <w:rPr>
          <w:i/>
          <w:iCs/>
          <w:sz w:val="21"/>
          <w:szCs w:val="21"/>
        </w:rPr>
        <w:noBreakHyphen/>
        <w:t>Kafi</w:t>
      </w:r>
      <w:r w:rsidRPr="00DE1C87">
        <w:rPr>
          <w:sz w:val="21"/>
          <w:szCs w:val="21"/>
        </w:rPr>
        <w:t>, Juz. 1</w:t>
      </w:r>
      <w:r>
        <w:rPr>
          <w:sz w:val="21"/>
          <w:szCs w:val="21"/>
        </w:rPr>
        <w:t>, “</w:t>
      </w:r>
      <w:r w:rsidRPr="004C37DC">
        <w:rPr>
          <w:i/>
          <w:iCs/>
          <w:sz w:val="21"/>
          <w:szCs w:val="21"/>
        </w:rPr>
        <w:t>kitab fadhl ul-‘ilm</w:t>
      </w:r>
      <w:r>
        <w:rPr>
          <w:sz w:val="21"/>
          <w:szCs w:val="21"/>
        </w:rPr>
        <w:t>”, Hadith #1]</w:t>
      </w:r>
    </w:p>
    <w:p w:rsidR="001530F1" w:rsidRPr="0090166E" w:rsidRDefault="001530F1" w:rsidP="001530F1">
      <w:pPr>
        <w:pStyle w:val="Heading2"/>
        <w:spacing w:before="120"/>
        <w:rPr>
          <w:rFonts w:ascii="Cambria" w:eastAsia="Times New Roman" w:hAnsi="Cambria" w:cs="Times New Roman"/>
          <w:color w:val="4F81BD"/>
          <w:sz w:val="24"/>
          <w:szCs w:val="24"/>
        </w:rPr>
      </w:pPr>
      <w:r w:rsidRPr="0090166E">
        <w:rPr>
          <w:rFonts w:ascii="Cambria" w:eastAsia="Times New Roman" w:hAnsi="Cambria" w:cs="Times New Roman"/>
          <w:color w:val="4F81BD"/>
          <w:sz w:val="24"/>
          <w:szCs w:val="24"/>
        </w:rPr>
        <w:t>Sifa za kimaadili za elimu ya kweli</w:t>
      </w:r>
    </w:p>
    <w:p w:rsidR="001530F1" w:rsidRPr="0090166E" w:rsidRDefault="001530F1" w:rsidP="001530F1">
      <w:pPr>
        <w:numPr>
          <w:ilvl w:val="0"/>
          <w:numId w:val="75"/>
        </w:numPr>
        <w:tabs>
          <w:tab w:val="clear" w:pos="720"/>
          <w:tab w:val="num" w:pos="374"/>
        </w:tabs>
        <w:ind w:left="0" w:firstLine="0"/>
        <w:jc w:val="both"/>
        <w:rPr>
          <w:sz w:val="24"/>
          <w:szCs w:val="24"/>
        </w:rPr>
      </w:pPr>
      <w:r w:rsidRPr="0090166E">
        <w:rPr>
          <w:sz w:val="24"/>
          <w:szCs w:val="24"/>
        </w:rPr>
        <w:t>Elimu inapotafutwa kwa nia ya Mwenyezi Mungu, huifanya shakhsiya ya mtu kuwa ya kidini. Mtu kama huyo ana sifa zenye motisha wa Allah, na tabia, maneno na vitendo vyake huonyesha hayo.</w:t>
      </w:r>
    </w:p>
    <w:p w:rsidR="001530F1" w:rsidRPr="0090166E" w:rsidRDefault="001530F1" w:rsidP="001530F1">
      <w:pPr>
        <w:numPr>
          <w:ilvl w:val="0"/>
          <w:numId w:val="74"/>
        </w:numPr>
        <w:tabs>
          <w:tab w:val="clear" w:pos="720"/>
          <w:tab w:val="num" w:pos="374"/>
        </w:tabs>
        <w:ind w:left="374" w:hanging="374"/>
        <w:jc w:val="both"/>
        <w:rPr>
          <w:sz w:val="24"/>
          <w:szCs w:val="24"/>
        </w:rPr>
      </w:pPr>
      <w:r w:rsidRPr="0090166E">
        <w:rPr>
          <w:sz w:val="24"/>
          <w:szCs w:val="24"/>
        </w:rPr>
        <w:t>Imam Ali (a.s.) alikuwa akisema: ‘</w:t>
      </w:r>
      <w:r w:rsidRPr="0090166E">
        <w:rPr>
          <w:b/>
          <w:bCs/>
          <w:sz w:val="24"/>
          <w:szCs w:val="24"/>
        </w:rPr>
        <w:t xml:space="preserve">Ewe mtafutaji elimu, elimu ina fadhla nyingi. (Ikiwa utaifikiria kuwa ni kama mwanaadamu) kichwa chake ni unyenyekevu, jicho lake ni kutokuwa na wivu, sikio lake ni kuelewa, ulimi wake ni ukweli, kumbukumbu yake ni kutafiti, moyo wake ni nia nzuri, utambuzi wake ni maarifa </w:t>
      </w:r>
      <w:r w:rsidRPr="0090166E">
        <w:rPr>
          <w:b/>
          <w:bCs/>
          <w:i/>
          <w:iCs/>
          <w:sz w:val="24"/>
          <w:szCs w:val="24"/>
        </w:rPr>
        <w:t xml:space="preserve">(ma`rifah) </w:t>
      </w:r>
      <w:r w:rsidRPr="0090166E">
        <w:rPr>
          <w:b/>
          <w:bCs/>
          <w:sz w:val="24"/>
          <w:szCs w:val="24"/>
        </w:rPr>
        <w:t>ya vitu na mambo, mkono wake ni huruma, mguu wake ni kuwatembelea wanavyuoni, azimio lake ni uaminifu, busara yake ni ucha mungu, makazi yake ni uokovu, kupanda kwake ni uaminifu, silaha yake ni ulaini wa mazungumzo, upanga wake ni kuridhika (</w:t>
      </w:r>
      <w:r w:rsidRPr="0090166E">
        <w:rPr>
          <w:b/>
          <w:bCs/>
          <w:i/>
          <w:iCs/>
          <w:sz w:val="24"/>
          <w:szCs w:val="24"/>
        </w:rPr>
        <w:t>ridha</w:t>
      </w:r>
      <w:r w:rsidRPr="0090166E">
        <w:rPr>
          <w:b/>
          <w:bCs/>
          <w:sz w:val="24"/>
          <w:szCs w:val="24"/>
        </w:rPr>
        <w:t>), jeshi lake ni kujadiliana na wanavyuoni, utajiri wake ni mwenendo mwema, akiba yake ni kutofanya madhambi, mahitaji yake ni safari ya mema, maji yake ya kunywa ni upole, mwongozo wake ni wa Mwenyezi Mungu, na marafikizake ni kuwapenda wateule.”</w:t>
      </w:r>
      <w:r w:rsidRPr="0090166E">
        <w:rPr>
          <w:sz w:val="24"/>
          <w:szCs w:val="24"/>
        </w:rPr>
        <w:t xml:space="preserve"> [Al</w:t>
      </w:r>
      <w:r w:rsidRPr="0090166E">
        <w:rPr>
          <w:sz w:val="24"/>
          <w:szCs w:val="24"/>
        </w:rPr>
        <w:noBreakHyphen/>
        <w:t xml:space="preserve">Kulayni, </w:t>
      </w:r>
      <w:r w:rsidRPr="0090166E">
        <w:rPr>
          <w:i/>
          <w:iCs/>
          <w:sz w:val="24"/>
          <w:szCs w:val="24"/>
        </w:rPr>
        <w:t>al-Kafi</w:t>
      </w:r>
      <w:r w:rsidRPr="0090166E">
        <w:rPr>
          <w:sz w:val="24"/>
          <w:szCs w:val="24"/>
        </w:rPr>
        <w:t xml:space="preserve">, </w:t>
      </w:r>
      <w:r w:rsidRPr="0090166E">
        <w:rPr>
          <w:i/>
          <w:iCs/>
          <w:sz w:val="24"/>
          <w:szCs w:val="24"/>
        </w:rPr>
        <w:t>kitab fadhl al-‘ilm, bab al</w:t>
      </w:r>
      <w:r w:rsidRPr="0090166E">
        <w:rPr>
          <w:i/>
          <w:iCs/>
          <w:sz w:val="24"/>
          <w:szCs w:val="24"/>
        </w:rPr>
        <w:noBreakHyphen/>
        <w:t>nawadir</w:t>
      </w:r>
      <w:r w:rsidRPr="0090166E">
        <w:rPr>
          <w:sz w:val="24"/>
          <w:szCs w:val="24"/>
        </w:rPr>
        <w:t xml:space="preserve">, Hadith # 3] </w:t>
      </w:r>
    </w:p>
    <w:p w:rsidR="001530F1" w:rsidRPr="0090166E" w:rsidRDefault="001530F1" w:rsidP="001530F1">
      <w:pPr>
        <w:numPr>
          <w:ilvl w:val="0"/>
          <w:numId w:val="74"/>
        </w:numPr>
        <w:tabs>
          <w:tab w:val="clear" w:pos="720"/>
          <w:tab w:val="num" w:pos="374"/>
        </w:tabs>
        <w:ind w:left="374" w:hanging="374"/>
        <w:jc w:val="both"/>
        <w:rPr>
          <w:sz w:val="24"/>
          <w:szCs w:val="24"/>
        </w:rPr>
      </w:pPr>
      <w:r w:rsidRPr="0090166E">
        <w:rPr>
          <w:sz w:val="24"/>
          <w:szCs w:val="24"/>
        </w:rPr>
        <w:t>Mtume Muhammad (s.a.w.w.) aliulizwa: “</w:t>
      </w:r>
      <w:r w:rsidRPr="0090166E">
        <w:rPr>
          <w:b/>
          <w:bCs/>
          <w:sz w:val="24"/>
          <w:szCs w:val="24"/>
        </w:rPr>
        <w:t>Elimu ni nini?</w:t>
      </w:r>
      <w:r w:rsidRPr="0090166E">
        <w:rPr>
          <w:sz w:val="24"/>
          <w:szCs w:val="24"/>
        </w:rPr>
        <w:t>” Akajibu: “</w:t>
      </w:r>
      <w:r w:rsidRPr="0090166E">
        <w:rPr>
          <w:b/>
          <w:bCs/>
          <w:sz w:val="24"/>
          <w:szCs w:val="24"/>
        </w:rPr>
        <w:t>Ni kunyamaa kimya”</w:t>
      </w:r>
      <w:r w:rsidRPr="0090166E">
        <w:rPr>
          <w:sz w:val="24"/>
          <w:szCs w:val="24"/>
        </w:rPr>
        <w:t xml:space="preserve">. Akaulizwa: “Kisha?” Akajibu: </w:t>
      </w:r>
      <w:r w:rsidRPr="0090166E">
        <w:rPr>
          <w:b/>
          <w:bCs/>
          <w:sz w:val="24"/>
          <w:szCs w:val="24"/>
        </w:rPr>
        <w:t>“Kusikiliza kwa makini.”</w:t>
      </w:r>
      <w:r w:rsidRPr="0090166E">
        <w:rPr>
          <w:sz w:val="24"/>
          <w:szCs w:val="24"/>
        </w:rPr>
        <w:t xml:space="preserve"> Akaulizwa tena: “Kisha?” Akajibu: </w:t>
      </w:r>
      <w:r w:rsidRPr="0090166E">
        <w:rPr>
          <w:b/>
          <w:bCs/>
          <w:sz w:val="24"/>
          <w:szCs w:val="24"/>
        </w:rPr>
        <w:t>“Kukumbuka.”</w:t>
      </w:r>
      <w:r w:rsidRPr="0090166E">
        <w:rPr>
          <w:sz w:val="24"/>
          <w:szCs w:val="24"/>
        </w:rPr>
        <w:t xml:space="preserve"> Akaulizwa: “Kisha?” Akajibu: </w:t>
      </w:r>
      <w:r w:rsidRPr="0090166E">
        <w:rPr>
          <w:b/>
          <w:bCs/>
          <w:sz w:val="24"/>
          <w:szCs w:val="24"/>
        </w:rPr>
        <w:t>“Kuifanyia kazi</w:t>
      </w:r>
      <w:r w:rsidRPr="0090166E">
        <w:rPr>
          <w:sz w:val="24"/>
          <w:szCs w:val="24"/>
        </w:rPr>
        <w:t xml:space="preserve"> (uliyoisoma).” Akaulizwwa tena: “Kisha?” Akajibu: </w:t>
      </w:r>
      <w:r w:rsidRPr="0090166E">
        <w:rPr>
          <w:b/>
          <w:bCs/>
          <w:sz w:val="24"/>
          <w:szCs w:val="24"/>
        </w:rPr>
        <w:t>“Kueneza.”</w:t>
      </w:r>
      <w:r w:rsidRPr="0090166E">
        <w:rPr>
          <w:sz w:val="24"/>
          <w:szCs w:val="24"/>
        </w:rPr>
        <w:t xml:space="preserve"> [Al-Majlisi, </w:t>
      </w:r>
      <w:r w:rsidRPr="0090166E">
        <w:rPr>
          <w:i/>
          <w:iCs/>
          <w:sz w:val="24"/>
          <w:szCs w:val="24"/>
        </w:rPr>
        <w:t>Bihar al-Anwar</w:t>
      </w:r>
      <w:r w:rsidRPr="0090166E">
        <w:rPr>
          <w:rFonts w:ascii="Arial Narrow" w:hAnsi="Arial Narrow"/>
          <w:i/>
          <w:iCs/>
          <w:sz w:val="24"/>
          <w:szCs w:val="24"/>
        </w:rPr>
        <w:t>,</w:t>
      </w:r>
      <w:r w:rsidRPr="0090166E">
        <w:rPr>
          <w:sz w:val="24"/>
          <w:szCs w:val="24"/>
        </w:rPr>
        <w:t xml:space="preserve"> Juz. 2, Uk. 28]</w:t>
      </w:r>
    </w:p>
    <w:p w:rsidR="001530F1" w:rsidRPr="0090166E" w:rsidRDefault="001530F1" w:rsidP="001530F1">
      <w:pPr>
        <w:numPr>
          <w:ilvl w:val="0"/>
          <w:numId w:val="74"/>
        </w:numPr>
        <w:tabs>
          <w:tab w:val="clear" w:pos="720"/>
          <w:tab w:val="num" w:pos="374"/>
        </w:tabs>
        <w:ind w:left="374" w:hanging="374"/>
        <w:jc w:val="both"/>
        <w:rPr>
          <w:ins w:id="2" w:author="h" w:date="2003-07-06T07:20:00Z"/>
          <w:sz w:val="24"/>
          <w:szCs w:val="24"/>
        </w:rPr>
      </w:pPr>
      <w:r w:rsidRPr="0090166E">
        <w:rPr>
          <w:sz w:val="24"/>
          <w:szCs w:val="24"/>
        </w:rPr>
        <w:t>Imam Ali (a.s.) alikuwa akisema: “</w:t>
      </w:r>
      <w:r w:rsidRPr="0090166E">
        <w:rPr>
          <w:b/>
          <w:bCs/>
          <w:sz w:val="24"/>
          <w:szCs w:val="24"/>
        </w:rPr>
        <w:t>Kuna alama tatu za mwanachuoni: “Elimu, Subira na kuwa kimya</w:t>
      </w:r>
      <w:r w:rsidRPr="0090166E">
        <w:rPr>
          <w:sz w:val="24"/>
          <w:szCs w:val="24"/>
        </w:rPr>
        <w:t>”. [</w:t>
      </w:r>
      <w:r w:rsidRPr="0090166E">
        <w:rPr>
          <w:rFonts w:ascii="Arial Narrow" w:hAnsi="Arial Narrow"/>
          <w:i/>
          <w:iCs/>
          <w:sz w:val="24"/>
          <w:szCs w:val="24"/>
        </w:rPr>
        <w:t>Ibid</w:t>
      </w:r>
      <w:r w:rsidRPr="0090166E">
        <w:rPr>
          <w:rFonts w:ascii="Arial Narrow" w:hAnsi="Arial Narrow"/>
          <w:sz w:val="24"/>
          <w:szCs w:val="24"/>
        </w:rPr>
        <w:t>,</w:t>
      </w:r>
      <w:r w:rsidRPr="0090166E">
        <w:rPr>
          <w:sz w:val="24"/>
          <w:szCs w:val="24"/>
        </w:rPr>
        <w:t xml:space="preserve"> Juz. 2, Uk. 59] </w:t>
      </w:r>
    </w:p>
    <w:p w:rsidR="001530F1" w:rsidRPr="0090166E" w:rsidRDefault="001530F1" w:rsidP="001530F1">
      <w:pPr>
        <w:spacing w:before="120"/>
        <w:rPr>
          <w:rFonts w:ascii="Tahoma" w:hAnsi="Tahoma" w:cs="Tahoma"/>
          <w:b/>
          <w:bCs/>
          <w:sz w:val="24"/>
          <w:szCs w:val="24"/>
        </w:rPr>
      </w:pPr>
      <w:r w:rsidRPr="0090166E">
        <w:rPr>
          <w:rFonts w:ascii="Tahoma" w:hAnsi="Tahoma" w:cs="Tahoma"/>
          <w:b/>
          <w:bCs/>
          <w:sz w:val="24"/>
          <w:szCs w:val="24"/>
        </w:rPr>
        <w:t>Imekatazwa kutafuta elimu kwa…</w:t>
      </w:r>
    </w:p>
    <w:p w:rsidR="001530F1" w:rsidRPr="0090166E" w:rsidRDefault="001530F1" w:rsidP="001530F1">
      <w:pPr>
        <w:jc w:val="both"/>
        <w:rPr>
          <w:sz w:val="24"/>
          <w:szCs w:val="24"/>
        </w:rPr>
      </w:pPr>
      <w:r w:rsidRPr="0090166E">
        <w:rPr>
          <w:sz w:val="24"/>
          <w:szCs w:val="24"/>
        </w:rPr>
        <w:t xml:space="preserve">Kulingana na mafunzo ya Ahlul Bayt (a.s.) wa Mtume (s.a.w.w.), imekatazwa kutafuta elimu kwa ajili ya mambo ya kidunia na malengo ya ubinafsi. </w:t>
      </w:r>
    </w:p>
    <w:p w:rsidR="001530F1" w:rsidRPr="0090166E" w:rsidRDefault="001530F1" w:rsidP="001530F1">
      <w:pPr>
        <w:rPr>
          <w:sz w:val="24"/>
          <w:szCs w:val="24"/>
        </w:rPr>
      </w:pPr>
      <w:r w:rsidRPr="0090166E">
        <w:rPr>
          <w:sz w:val="24"/>
          <w:szCs w:val="24"/>
        </w:rPr>
        <w:t>Imam Ali (a.s.) amesema: “</w:t>
      </w:r>
      <w:r w:rsidRPr="0090166E">
        <w:rPr>
          <w:b/>
          <w:bCs/>
          <w:sz w:val="24"/>
          <w:szCs w:val="24"/>
        </w:rPr>
        <w:t>Usitafute elimu kwa malengo manne: (1) Kutukuzwa mbele ya watu wa elimu (2) Kushindana na asiye na elimu (3) Kujionyesha kwenye kadamnasi ya watu (4) Kuwavutia watu kwa minajli ya kupata ukubwa.</w:t>
      </w:r>
      <w:r w:rsidRPr="0090166E">
        <w:rPr>
          <w:sz w:val="24"/>
          <w:szCs w:val="24"/>
        </w:rPr>
        <w:t xml:space="preserve">” [Al-Majlisi, </w:t>
      </w:r>
      <w:r w:rsidRPr="0090166E">
        <w:rPr>
          <w:i/>
          <w:iCs/>
          <w:sz w:val="24"/>
          <w:szCs w:val="24"/>
        </w:rPr>
        <w:t>Bihar al-Anwar,</w:t>
      </w:r>
      <w:r w:rsidRPr="0090166E">
        <w:rPr>
          <w:sz w:val="24"/>
          <w:szCs w:val="24"/>
        </w:rPr>
        <w:t xml:space="preserve"> Juz. 2, Uk. 31]</w:t>
      </w:r>
    </w:p>
    <w:p w:rsidR="00DA3A51" w:rsidRPr="0090166E" w:rsidRDefault="00DA3A51" w:rsidP="001530F1">
      <w:pPr>
        <w:rPr>
          <w:sz w:val="24"/>
          <w:szCs w:val="24"/>
        </w:rPr>
      </w:pPr>
    </w:p>
    <w:p w:rsidR="00DA3A51" w:rsidRPr="0090166E" w:rsidRDefault="00DA3A51" w:rsidP="001530F1">
      <w:pPr>
        <w:rPr>
          <w:sz w:val="24"/>
          <w:szCs w:val="24"/>
        </w:rPr>
      </w:pPr>
    </w:p>
    <w:p w:rsidR="00DA3A51" w:rsidRPr="0090166E" w:rsidRDefault="00DA3A51" w:rsidP="001530F1">
      <w:pPr>
        <w:rPr>
          <w:sz w:val="24"/>
          <w:szCs w:val="24"/>
        </w:rPr>
      </w:pPr>
    </w:p>
    <w:p w:rsidR="00DA3A51" w:rsidRPr="0090166E" w:rsidRDefault="00DA3A51" w:rsidP="001530F1">
      <w:pPr>
        <w:rPr>
          <w:sz w:val="24"/>
          <w:szCs w:val="24"/>
        </w:rPr>
      </w:pPr>
    </w:p>
    <w:p w:rsidR="00DA3A51" w:rsidRPr="0090166E" w:rsidRDefault="00DA3A51" w:rsidP="001530F1">
      <w:pPr>
        <w:rPr>
          <w:sz w:val="24"/>
          <w:szCs w:val="24"/>
        </w:rPr>
      </w:pPr>
    </w:p>
    <w:p w:rsidR="00DA3A51" w:rsidRPr="0090166E" w:rsidRDefault="00DA3A51" w:rsidP="001530F1">
      <w:pPr>
        <w:rPr>
          <w:sz w:val="24"/>
          <w:szCs w:val="24"/>
        </w:rPr>
      </w:pPr>
    </w:p>
    <w:p w:rsidR="00DA3A51" w:rsidRPr="0090166E" w:rsidRDefault="00DA3A51" w:rsidP="001530F1">
      <w:pPr>
        <w:rPr>
          <w:sz w:val="24"/>
          <w:szCs w:val="24"/>
        </w:rPr>
      </w:pPr>
    </w:p>
    <w:p w:rsidR="00DA3A51" w:rsidRPr="0090166E" w:rsidRDefault="00DA3A51" w:rsidP="001530F1">
      <w:pPr>
        <w:rPr>
          <w:sz w:val="24"/>
          <w:szCs w:val="24"/>
        </w:rPr>
      </w:pPr>
    </w:p>
    <w:p w:rsidR="00DA3A51" w:rsidRPr="0090166E" w:rsidRDefault="00DA3A51" w:rsidP="001530F1">
      <w:pPr>
        <w:rPr>
          <w:sz w:val="24"/>
          <w:szCs w:val="24"/>
        </w:rPr>
      </w:pPr>
    </w:p>
    <w:p w:rsidR="00DA3A51" w:rsidRDefault="00DA3A51" w:rsidP="001530F1">
      <w:pPr>
        <w:rPr>
          <w:sz w:val="21"/>
          <w:szCs w:val="21"/>
        </w:rPr>
      </w:pPr>
    </w:p>
    <w:p w:rsidR="00DA3A51" w:rsidRDefault="00DA3A51" w:rsidP="001530F1">
      <w:pPr>
        <w:rPr>
          <w:sz w:val="21"/>
          <w:szCs w:val="21"/>
        </w:rPr>
      </w:pPr>
    </w:p>
    <w:p w:rsidR="00DA3A51" w:rsidRDefault="00DA3A51" w:rsidP="001530F1">
      <w:pPr>
        <w:rPr>
          <w:sz w:val="21"/>
          <w:szCs w:val="21"/>
        </w:rPr>
      </w:pPr>
    </w:p>
    <w:p w:rsidR="00DA3A51" w:rsidRDefault="00DA3A51" w:rsidP="001530F1">
      <w:pPr>
        <w:rPr>
          <w:sz w:val="21"/>
          <w:szCs w:val="21"/>
        </w:rPr>
      </w:pPr>
    </w:p>
    <w:p w:rsidR="00DA3A51" w:rsidRDefault="00DA3A51" w:rsidP="001530F1">
      <w:pPr>
        <w:rPr>
          <w:sz w:val="21"/>
          <w:szCs w:val="21"/>
        </w:rPr>
      </w:pPr>
    </w:p>
    <w:p w:rsidR="00DA3A51" w:rsidRDefault="00DA3A51" w:rsidP="001530F1">
      <w:pPr>
        <w:rPr>
          <w:sz w:val="21"/>
          <w:szCs w:val="21"/>
        </w:rPr>
      </w:pPr>
    </w:p>
    <w:p w:rsidR="00DA3A51" w:rsidRDefault="00DA3A51" w:rsidP="001530F1">
      <w:pPr>
        <w:rPr>
          <w:sz w:val="21"/>
          <w:szCs w:val="21"/>
        </w:rPr>
      </w:pPr>
    </w:p>
    <w:p w:rsidR="00DA3A51" w:rsidRDefault="00DA3A51" w:rsidP="001530F1">
      <w:pPr>
        <w:rPr>
          <w:sz w:val="21"/>
          <w:szCs w:val="21"/>
        </w:rPr>
      </w:pPr>
    </w:p>
    <w:p w:rsidR="00DA3A51" w:rsidRDefault="00DA3A51" w:rsidP="001530F1">
      <w:pPr>
        <w:rPr>
          <w:sz w:val="21"/>
          <w:szCs w:val="21"/>
        </w:rPr>
      </w:pPr>
    </w:p>
    <w:p w:rsidR="00DA3A51" w:rsidRDefault="00DA3A51" w:rsidP="001530F1">
      <w:pPr>
        <w:rPr>
          <w:sz w:val="21"/>
          <w:szCs w:val="21"/>
        </w:rPr>
      </w:pPr>
    </w:p>
    <w:p w:rsidR="00DA3A51" w:rsidRDefault="00DA3A51" w:rsidP="00DA3A51">
      <w:pPr>
        <w:autoSpaceDE w:val="0"/>
        <w:autoSpaceDN w:val="0"/>
        <w:adjustRightInd w:val="0"/>
        <w:jc w:val="center"/>
        <w:rPr>
          <w:i/>
          <w:iCs/>
          <w:sz w:val="28"/>
          <w:szCs w:val="28"/>
        </w:rPr>
      </w:pPr>
    </w:p>
    <w:p w:rsidR="00DA3A51" w:rsidRDefault="00DA3A51" w:rsidP="00DA3A51">
      <w:pPr>
        <w:autoSpaceDE w:val="0"/>
        <w:autoSpaceDN w:val="0"/>
        <w:adjustRightInd w:val="0"/>
        <w:jc w:val="center"/>
        <w:rPr>
          <w:i/>
          <w:iCs/>
          <w:sz w:val="28"/>
          <w:szCs w:val="28"/>
        </w:rPr>
      </w:pPr>
    </w:p>
    <w:p w:rsidR="00DA3A51" w:rsidRDefault="00DA3A51" w:rsidP="00DA3A51">
      <w:pPr>
        <w:autoSpaceDE w:val="0"/>
        <w:autoSpaceDN w:val="0"/>
        <w:adjustRightInd w:val="0"/>
        <w:jc w:val="center"/>
        <w:rPr>
          <w:i/>
          <w:iCs/>
          <w:sz w:val="28"/>
          <w:szCs w:val="28"/>
        </w:rPr>
      </w:pPr>
    </w:p>
    <w:p w:rsidR="00DA3A51" w:rsidRDefault="00DA3A51" w:rsidP="00DA3A51">
      <w:pPr>
        <w:autoSpaceDE w:val="0"/>
        <w:autoSpaceDN w:val="0"/>
        <w:adjustRightInd w:val="0"/>
        <w:jc w:val="center"/>
        <w:rPr>
          <w:i/>
          <w:iCs/>
          <w:sz w:val="28"/>
          <w:szCs w:val="28"/>
        </w:rPr>
      </w:pPr>
    </w:p>
    <w:p w:rsidR="00DA3A51" w:rsidRDefault="00DA3A51" w:rsidP="00DA3A51">
      <w:pPr>
        <w:autoSpaceDE w:val="0"/>
        <w:autoSpaceDN w:val="0"/>
        <w:adjustRightInd w:val="0"/>
        <w:jc w:val="center"/>
        <w:rPr>
          <w:sz w:val="28"/>
        </w:rPr>
      </w:pPr>
      <w:r w:rsidRPr="00603400">
        <w:rPr>
          <w:i/>
          <w:iCs/>
          <w:sz w:val="28"/>
          <w:szCs w:val="28"/>
        </w:rPr>
        <w:t>... Na kwa nafsi na kuilinganisha kwake! Akaifahamisha uovu na takua</w:t>
      </w:r>
      <w:r>
        <w:rPr>
          <w:i/>
          <w:iCs/>
          <w:sz w:val="28"/>
          <w:szCs w:val="28"/>
        </w:rPr>
        <w:t xml:space="preserve"> </w:t>
      </w:r>
      <w:r w:rsidRPr="00603400">
        <w:rPr>
          <w:i/>
          <w:iCs/>
          <w:sz w:val="28"/>
          <w:szCs w:val="28"/>
        </w:rPr>
        <w:t>yake. Hakika amefaulu aliyeitakasa</w:t>
      </w:r>
    </w:p>
    <w:p w:rsidR="00DA3A51" w:rsidRPr="00603400" w:rsidRDefault="00DA3A51" w:rsidP="00DA3A51">
      <w:pPr>
        <w:autoSpaceDE w:val="0"/>
        <w:autoSpaceDN w:val="0"/>
        <w:adjustRightInd w:val="0"/>
        <w:jc w:val="center"/>
        <w:rPr>
          <w:i/>
          <w:iCs/>
          <w:sz w:val="28"/>
          <w:szCs w:val="28"/>
        </w:rPr>
      </w:pPr>
      <w:r w:rsidRPr="007347B3">
        <w:rPr>
          <w:sz w:val="28"/>
        </w:rPr>
        <w:t>(Qur'an, 91: 7-9)</w:t>
      </w:r>
    </w:p>
    <w:p w:rsidR="00DA3A51" w:rsidRPr="007347B3" w:rsidRDefault="00DA3A51" w:rsidP="00DA3A51">
      <w:pPr>
        <w:jc w:val="center"/>
      </w:pPr>
    </w:p>
    <w:p w:rsidR="00DA3A51" w:rsidRPr="007347B3" w:rsidRDefault="00DA3A51" w:rsidP="00DA3A51">
      <w:pPr>
        <w:jc w:val="center"/>
        <w:rPr>
          <w:sz w:val="24"/>
          <w:szCs w:val="24"/>
          <w:lang w:val="sw-KE"/>
        </w:rPr>
      </w:pPr>
      <w:r w:rsidRPr="007347B3">
        <w:rPr>
          <w:rStyle w:val="hps"/>
          <w:lang w:val="sw-KE"/>
        </w:rPr>
        <w:t>Imam</w:t>
      </w:r>
      <w:r w:rsidRPr="007347B3">
        <w:rPr>
          <w:sz w:val="24"/>
          <w:szCs w:val="24"/>
          <w:lang w:val="sw-KE"/>
        </w:rPr>
        <w:t xml:space="preserve"> </w:t>
      </w:r>
      <w:r w:rsidRPr="007347B3">
        <w:rPr>
          <w:rStyle w:val="hps"/>
          <w:lang w:val="sw-KE"/>
        </w:rPr>
        <w:t>Ja'far</w:t>
      </w:r>
      <w:r w:rsidRPr="007347B3">
        <w:rPr>
          <w:sz w:val="24"/>
          <w:szCs w:val="24"/>
          <w:lang w:val="sw-KE"/>
        </w:rPr>
        <w:t xml:space="preserve"> </w:t>
      </w:r>
      <w:r w:rsidRPr="007347B3">
        <w:rPr>
          <w:rStyle w:val="hpsatn"/>
          <w:lang w:val="sw-KE"/>
        </w:rPr>
        <w:t>al-</w:t>
      </w:r>
      <w:r w:rsidRPr="007347B3">
        <w:rPr>
          <w:rStyle w:val="atn"/>
          <w:lang w:val="sw-KE"/>
        </w:rPr>
        <w:t>Sadiq (</w:t>
      </w:r>
      <w:r w:rsidRPr="007347B3">
        <w:rPr>
          <w:sz w:val="24"/>
          <w:szCs w:val="24"/>
          <w:lang w:val="sw-KE"/>
        </w:rPr>
        <w:t xml:space="preserve">as) amesema: </w:t>
      </w:r>
      <w:r w:rsidRPr="007347B3">
        <w:rPr>
          <w:rStyle w:val="hps"/>
          <w:lang w:val="sw-KE"/>
        </w:rPr>
        <w:t>"Mtume wa Mwenyezi Mungu Muhammad(s</w:t>
      </w:r>
      <w:r w:rsidRPr="007347B3">
        <w:rPr>
          <w:sz w:val="24"/>
          <w:szCs w:val="24"/>
          <w:lang w:val="sw-KE"/>
        </w:rPr>
        <w:t xml:space="preserve">) </w:t>
      </w:r>
      <w:r w:rsidRPr="007347B3">
        <w:rPr>
          <w:rStyle w:val="hps"/>
          <w:lang w:val="sw-KE"/>
        </w:rPr>
        <w:t>alipeleka</w:t>
      </w:r>
      <w:r w:rsidRPr="007347B3">
        <w:rPr>
          <w:sz w:val="24"/>
          <w:szCs w:val="24"/>
          <w:lang w:val="sw-KE"/>
        </w:rPr>
        <w:t xml:space="preserve"> </w:t>
      </w:r>
      <w:r w:rsidRPr="007347B3">
        <w:rPr>
          <w:rStyle w:val="hps"/>
          <w:lang w:val="sw-KE"/>
        </w:rPr>
        <w:t>kikosi</w:t>
      </w:r>
      <w:r w:rsidRPr="007347B3">
        <w:rPr>
          <w:sz w:val="24"/>
          <w:szCs w:val="24"/>
          <w:lang w:val="sw-KE"/>
        </w:rPr>
        <w:t xml:space="preserve"> ch</w:t>
      </w:r>
      <w:r w:rsidRPr="007347B3">
        <w:rPr>
          <w:rStyle w:val="hps"/>
          <w:lang w:val="sw-KE"/>
        </w:rPr>
        <w:t>a jeshi</w:t>
      </w:r>
      <w:r w:rsidRPr="007347B3">
        <w:rPr>
          <w:sz w:val="24"/>
          <w:szCs w:val="24"/>
          <w:lang w:val="sw-KE"/>
        </w:rPr>
        <w:t xml:space="preserve"> </w:t>
      </w:r>
      <w:r w:rsidRPr="007347B3">
        <w:rPr>
          <w:rStyle w:val="hpsatn"/>
          <w:lang w:val="sw-KE"/>
        </w:rPr>
        <w:t>(</w:t>
      </w:r>
      <w:r w:rsidRPr="007347B3">
        <w:rPr>
          <w:sz w:val="24"/>
          <w:szCs w:val="24"/>
          <w:lang w:val="sw-KE"/>
        </w:rPr>
        <w:t xml:space="preserve">kwenye uwanja wa mapambano). </w:t>
      </w:r>
      <w:r w:rsidRPr="007347B3">
        <w:rPr>
          <w:rStyle w:val="hps"/>
        </w:rPr>
        <w:t>Walipata ushindi wakati walipo</w:t>
      </w:r>
      <w:r w:rsidRPr="007347B3">
        <w:rPr>
          <w:rStyle w:val="hps"/>
          <w:lang w:val="sw-KE"/>
        </w:rPr>
        <w:t>rudi kwao</w:t>
      </w:r>
      <w:r w:rsidRPr="007347B3">
        <w:rPr>
          <w:rStyle w:val="atn"/>
          <w:lang w:val="sw-KE"/>
        </w:rPr>
        <w:t>, yeye Mtume (</w:t>
      </w:r>
      <w:r w:rsidRPr="007347B3">
        <w:rPr>
          <w:sz w:val="24"/>
          <w:szCs w:val="24"/>
          <w:lang w:val="sw-KE"/>
        </w:rPr>
        <w:t xml:space="preserve">s) </w:t>
      </w:r>
      <w:r w:rsidRPr="007347B3">
        <w:rPr>
          <w:rStyle w:val="hps"/>
          <w:lang w:val="sw-KE"/>
        </w:rPr>
        <w:t>alisema:</w:t>
      </w:r>
      <w:r w:rsidRPr="007347B3">
        <w:rPr>
          <w:sz w:val="24"/>
          <w:szCs w:val="24"/>
          <w:lang w:val="sw-KE"/>
        </w:rPr>
        <w:t xml:space="preserve"> </w:t>
      </w:r>
      <w:r w:rsidRPr="007347B3">
        <w:rPr>
          <w:rStyle w:val="hpsatn"/>
          <w:lang w:val="sw-KE"/>
        </w:rPr>
        <w:t>'</w:t>
      </w:r>
      <w:r w:rsidRPr="007347B3">
        <w:rPr>
          <w:sz w:val="24"/>
          <w:szCs w:val="24"/>
          <w:lang w:val="sw-KE"/>
        </w:rPr>
        <w:t xml:space="preserve">. </w:t>
      </w:r>
      <w:r w:rsidRPr="007347B3">
        <w:rPr>
          <w:rStyle w:val="hps"/>
          <w:lang w:val="sw-KE"/>
        </w:rPr>
        <w:t>Heri</w:t>
      </w:r>
      <w:r w:rsidRPr="007347B3">
        <w:rPr>
          <w:sz w:val="24"/>
          <w:szCs w:val="24"/>
          <w:lang w:val="sw-KE"/>
        </w:rPr>
        <w:t xml:space="preserve"> </w:t>
      </w:r>
      <w:r w:rsidRPr="007347B3">
        <w:rPr>
          <w:rStyle w:val="hps"/>
          <w:lang w:val="sw-KE"/>
        </w:rPr>
        <w:t>yao wale ambao</w:t>
      </w:r>
      <w:r w:rsidRPr="007347B3">
        <w:rPr>
          <w:sz w:val="24"/>
          <w:szCs w:val="24"/>
          <w:lang w:val="sw-KE"/>
        </w:rPr>
        <w:t xml:space="preserve"> </w:t>
      </w:r>
      <w:r w:rsidRPr="007347B3">
        <w:rPr>
          <w:rStyle w:val="hps"/>
          <w:lang w:val="sw-KE"/>
        </w:rPr>
        <w:t>walifanya</w:t>
      </w:r>
      <w:r w:rsidRPr="007347B3">
        <w:rPr>
          <w:sz w:val="24"/>
          <w:szCs w:val="24"/>
          <w:lang w:val="sw-KE"/>
        </w:rPr>
        <w:t xml:space="preserve"> </w:t>
      </w:r>
      <w:r w:rsidRPr="007347B3">
        <w:rPr>
          <w:rStyle w:val="hps"/>
          <w:i/>
          <w:iCs/>
          <w:lang w:val="sw-KE"/>
        </w:rPr>
        <w:t>jihadi</w:t>
      </w:r>
      <w:r w:rsidRPr="007347B3">
        <w:rPr>
          <w:sz w:val="24"/>
          <w:szCs w:val="24"/>
          <w:lang w:val="sw-KE"/>
        </w:rPr>
        <w:t xml:space="preserve"> </w:t>
      </w:r>
      <w:r w:rsidRPr="007347B3">
        <w:rPr>
          <w:rStyle w:val="hps"/>
          <w:lang w:val="sw-KE"/>
        </w:rPr>
        <w:t>ndogo</w:t>
      </w:r>
      <w:r w:rsidRPr="007347B3">
        <w:rPr>
          <w:sz w:val="24"/>
          <w:szCs w:val="24"/>
          <w:lang w:val="sw-KE"/>
        </w:rPr>
        <w:t xml:space="preserve"> </w:t>
      </w:r>
      <w:r w:rsidRPr="007347B3">
        <w:rPr>
          <w:rStyle w:val="hps"/>
          <w:lang w:val="sw-KE"/>
        </w:rPr>
        <w:t>na</w:t>
      </w:r>
      <w:r w:rsidRPr="007347B3">
        <w:rPr>
          <w:sz w:val="24"/>
          <w:szCs w:val="24"/>
          <w:lang w:val="sw-KE"/>
        </w:rPr>
        <w:t xml:space="preserve"> </w:t>
      </w:r>
      <w:r w:rsidRPr="007347B3">
        <w:rPr>
          <w:rStyle w:val="hps"/>
          <w:lang w:val="sw-KE"/>
        </w:rPr>
        <w:t>bado</w:t>
      </w:r>
      <w:r w:rsidRPr="007347B3">
        <w:rPr>
          <w:sz w:val="24"/>
          <w:szCs w:val="24"/>
          <w:lang w:val="sw-KE"/>
        </w:rPr>
        <w:t xml:space="preserve"> </w:t>
      </w:r>
      <w:r w:rsidRPr="007347B3">
        <w:rPr>
          <w:rStyle w:val="hps"/>
          <w:lang w:val="sw-KE"/>
        </w:rPr>
        <w:t>kufanya</w:t>
      </w:r>
      <w:r w:rsidRPr="007347B3">
        <w:rPr>
          <w:sz w:val="24"/>
          <w:szCs w:val="24"/>
          <w:lang w:val="sw-KE"/>
        </w:rPr>
        <w:t xml:space="preserve"> </w:t>
      </w:r>
      <w:r w:rsidRPr="007347B3">
        <w:rPr>
          <w:rStyle w:val="hps"/>
          <w:i/>
          <w:iCs/>
          <w:lang w:val="sw-KE"/>
        </w:rPr>
        <w:t>jihadi</w:t>
      </w:r>
      <w:r w:rsidRPr="007347B3">
        <w:rPr>
          <w:sz w:val="24"/>
          <w:szCs w:val="24"/>
          <w:lang w:val="sw-KE"/>
        </w:rPr>
        <w:t xml:space="preserve"> </w:t>
      </w:r>
      <w:r w:rsidRPr="007347B3">
        <w:rPr>
          <w:rStyle w:val="hps"/>
          <w:lang w:val="sw-KE"/>
        </w:rPr>
        <w:t>kubwa</w:t>
      </w:r>
      <w:r w:rsidRPr="007347B3">
        <w:rPr>
          <w:sz w:val="24"/>
          <w:szCs w:val="24"/>
          <w:lang w:val="sw-KE"/>
        </w:rPr>
        <w:t xml:space="preserve">' </w:t>
      </w:r>
      <w:r w:rsidRPr="007347B3">
        <w:rPr>
          <w:rStyle w:val="hps"/>
          <w:lang w:val="sw-KE"/>
        </w:rPr>
        <w:t>Wakati</w:t>
      </w:r>
      <w:r w:rsidRPr="007347B3">
        <w:rPr>
          <w:sz w:val="24"/>
          <w:szCs w:val="24"/>
          <w:lang w:val="sw-KE"/>
        </w:rPr>
        <w:t xml:space="preserve"> </w:t>
      </w:r>
      <w:r w:rsidRPr="007347B3">
        <w:rPr>
          <w:rStyle w:val="hps"/>
          <w:lang w:val="sw-KE"/>
        </w:rPr>
        <w:t>alipoulizwa,</w:t>
      </w:r>
      <w:r w:rsidRPr="007347B3">
        <w:rPr>
          <w:sz w:val="24"/>
          <w:szCs w:val="24"/>
          <w:lang w:val="sw-KE"/>
        </w:rPr>
        <w:t xml:space="preserve"> </w:t>
      </w:r>
      <w:r w:rsidRPr="007347B3">
        <w:rPr>
          <w:rStyle w:val="hps"/>
          <w:lang w:val="sw-KE"/>
        </w:rPr>
        <w:t>'Ni ipi</w:t>
      </w:r>
      <w:r w:rsidRPr="007347B3">
        <w:rPr>
          <w:sz w:val="24"/>
          <w:szCs w:val="24"/>
          <w:lang w:val="sw-KE"/>
        </w:rPr>
        <w:t xml:space="preserve"> </w:t>
      </w:r>
      <w:r w:rsidRPr="007347B3">
        <w:rPr>
          <w:rStyle w:val="hps"/>
          <w:i/>
          <w:iCs/>
          <w:lang w:val="sw-KE"/>
        </w:rPr>
        <w:t>Jihad</w:t>
      </w:r>
      <w:r w:rsidRPr="007347B3">
        <w:rPr>
          <w:sz w:val="24"/>
          <w:szCs w:val="24"/>
          <w:lang w:val="sw-KE"/>
        </w:rPr>
        <w:t xml:space="preserve"> </w:t>
      </w:r>
      <w:r w:rsidRPr="007347B3">
        <w:rPr>
          <w:rStyle w:val="hps"/>
          <w:lang w:val="sw-KE"/>
        </w:rPr>
        <w:t xml:space="preserve">kubwa? </w:t>
      </w:r>
      <w:r w:rsidRPr="007347B3">
        <w:rPr>
          <w:sz w:val="24"/>
          <w:szCs w:val="24"/>
          <w:lang w:val="sw-KE"/>
        </w:rPr>
        <w:t xml:space="preserve"> </w:t>
      </w:r>
      <w:r w:rsidRPr="007347B3">
        <w:rPr>
          <w:rStyle w:val="hps"/>
          <w:lang w:val="sw-KE"/>
        </w:rPr>
        <w:t>Mtume (s.a.w.w</w:t>
      </w:r>
      <w:r w:rsidRPr="007347B3">
        <w:rPr>
          <w:sz w:val="24"/>
          <w:szCs w:val="24"/>
          <w:lang w:val="sw-KE"/>
        </w:rPr>
        <w:t xml:space="preserve">) akasema </w:t>
      </w:r>
      <w:r w:rsidRPr="007347B3">
        <w:rPr>
          <w:rStyle w:val="hps"/>
          <w:lang w:val="sw-KE"/>
        </w:rPr>
        <w:t>:</w:t>
      </w:r>
      <w:r w:rsidRPr="007347B3">
        <w:rPr>
          <w:sz w:val="24"/>
          <w:szCs w:val="24"/>
          <w:lang w:val="sw-KE"/>
        </w:rPr>
        <w:t xml:space="preserve"> </w:t>
      </w:r>
      <w:r w:rsidRPr="007347B3">
        <w:rPr>
          <w:rStyle w:val="hpsatn"/>
          <w:i/>
          <w:iCs/>
          <w:lang w:val="sw-KE"/>
        </w:rPr>
        <w:t>'</w:t>
      </w:r>
      <w:r w:rsidRPr="007347B3">
        <w:rPr>
          <w:i/>
          <w:iCs/>
          <w:sz w:val="24"/>
          <w:szCs w:val="24"/>
          <w:lang w:val="sw-KE"/>
        </w:rPr>
        <w:t xml:space="preserve">jihadi </w:t>
      </w:r>
      <w:r w:rsidRPr="007347B3">
        <w:rPr>
          <w:rStyle w:val="hps"/>
          <w:lang w:val="sw-KE"/>
        </w:rPr>
        <w:t>ya nafsi</w:t>
      </w:r>
      <w:r w:rsidRPr="007347B3">
        <w:rPr>
          <w:sz w:val="24"/>
          <w:szCs w:val="24"/>
          <w:lang w:val="sw-KE"/>
        </w:rPr>
        <w:t xml:space="preserve"> </w:t>
      </w:r>
      <w:r w:rsidRPr="007347B3">
        <w:rPr>
          <w:rStyle w:val="hpsatn"/>
          <w:lang w:val="sw-KE"/>
        </w:rPr>
        <w:t>(</w:t>
      </w:r>
      <w:r w:rsidRPr="007347B3">
        <w:rPr>
          <w:sz w:val="24"/>
          <w:szCs w:val="24"/>
          <w:lang w:val="sw-KE"/>
        </w:rPr>
        <w:t xml:space="preserve">mapambano dhidi ya wewe </w:t>
      </w:r>
      <w:r w:rsidRPr="007347B3">
        <w:rPr>
          <w:rStyle w:val="hps"/>
          <w:lang w:val="sw-KE"/>
        </w:rPr>
        <w:t>mwenyewe)</w:t>
      </w:r>
      <w:r w:rsidRPr="007347B3">
        <w:rPr>
          <w:sz w:val="24"/>
          <w:szCs w:val="24"/>
          <w:lang w:val="sw-KE"/>
        </w:rPr>
        <w:t xml:space="preserve">' </w:t>
      </w:r>
      <w:r w:rsidRPr="007347B3">
        <w:rPr>
          <w:rStyle w:val="hpsatn"/>
          <w:lang w:val="sw-KE"/>
        </w:rPr>
        <w:t>"</w:t>
      </w:r>
      <w:r w:rsidRPr="007347B3">
        <w:rPr>
          <w:sz w:val="24"/>
          <w:szCs w:val="24"/>
          <w:lang w:val="sw-KE"/>
        </w:rPr>
        <w:t>.</w:t>
      </w:r>
    </w:p>
    <w:p w:rsidR="00DA3A51" w:rsidRPr="007347B3" w:rsidRDefault="00DA3A51" w:rsidP="00DA3A51">
      <w:pPr>
        <w:jc w:val="center"/>
        <w:rPr>
          <w:sz w:val="24"/>
          <w:szCs w:val="24"/>
        </w:rPr>
      </w:pPr>
      <w:r w:rsidRPr="007347B3">
        <w:rPr>
          <w:sz w:val="24"/>
          <w:szCs w:val="24"/>
          <w:lang w:val="sw-KE"/>
        </w:rPr>
        <w:t xml:space="preserve"> </w:t>
      </w:r>
      <w:r w:rsidRPr="007347B3">
        <w:rPr>
          <w:sz w:val="24"/>
          <w:szCs w:val="24"/>
        </w:rPr>
        <w:t xml:space="preserve">[Al-Majlisi, </w:t>
      </w:r>
      <w:r w:rsidRPr="007347B3">
        <w:rPr>
          <w:i/>
          <w:sz w:val="24"/>
          <w:szCs w:val="24"/>
        </w:rPr>
        <w:t>Bihar al-Anwar</w:t>
      </w:r>
      <w:r w:rsidRPr="007347B3">
        <w:rPr>
          <w:sz w:val="24"/>
          <w:szCs w:val="24"/>
        </w:rPr>
        <w:t>, Juzuu ya 19, uk. 182, hadith namba. 31]</w:t>
      </w:r>
    </w:p>
    <w:p w:rsidR="00DA3A51" w:rsidRPr="007347B3" w:rsidRDefault="00DA3A51" w:rsidP="00DA3A51">
      <w:pPr>
        <w:rPr>
          <w:sz w:val="24"/>
        </w:rPr>
      </w:pPr>
    </w:p>
    <w:p w:rsidR="00DA3A51" w:rsidRPr="0055349B" w:rsidRDefault="00DA3A51" w:rsidP="00DA3A51">
      <w:pPr>
        <w:jc w:val="center"/>
        <w:rPr>
          <w:rFonts w:ascii="Tahoma" w:hAnsi="Tahoma"/>
          <w:color w:val="800000"/>
          <w:sz w:val="40"/>
          <w14:shadow w14:blurRad="50800" w14:dist="38100" w14:dir="2700000" w14:sx="100000" w14:sy="100000" w14:kx="0" w14:ky="0" w14:algn="tl">
            <w14:srgbClr w14:val="000000">
              <w14:alpha w14:val="60000"/>
            </w14:srgbClr>
          </w14:shadow>
        </w:rPr>
      </w:pPr>
      <w:r w:rsidRPr="0055349B">
        <w:rPr>
          <w:rFonts w:ascii="Tahoma" w:hAnsi="Tahoma"/>
          <w:color w:val="800000"/>
          <w:sz w:val="40"/>
          <w14:shadow w14:blurRad="50800" w14:dist="38100" w14:dir="2700000" w14:sx="100000" w14:sy="100000" w14:kx="0" w14:ky="0" w14:algn="tl">
            <w14:srgbClr w14:val="000000">
              <w14:alpha w14:val="60000"/>
            </w14:srgbClr>
          </w14:shadow>
        </w:rPr>
        <w:t>Faida za Nafsi …</w:t>
      </w:r>
    </w:p>
    <w:p w:rsidR="00DA3A51" w:rsidRPr="0055349B" w:rsidRDefault="00DA3A51" w:rsidP="00DA3A51">
      <w:pPr>
        <w:jc w:val="center"/>
        <w:rPr>
          <w:rFonts w:ascii="Tahoma" w:hAnsi="Tahoma"/>
          <w14:shadow w14:blurRad="50800" w14:dist="38100" w14:dir="2700000" w14:sx="100000" w14:sy="100000" w14:kx="0" w14:ky="0" w14:algn="tl">
            <w14:srgbClr w14:val="000000">
              <w14:alpha w14:val="60000"/>
            </w14:srgbClr>
          </w14:shadow>
        </w:rPr>
      </w:pPr>
    </w:p>
    <w:p w:rsidR="00DA3A51" w:rsidRPr="007347B3" w:rsidRDefault="00DA3A51" w:rsidP="00DA3A51">
      <w:pPr>
        <w:pStyle w:val="Heading2"/>
        <w:rPr>
          <w:rFonts w:ascii="Cambria" w:eastAsia="Times New Roman" w:hAnsi="Cambria" w:cs="Times New Roman"/>
          <w:color w:val="4F81BD"/>
          <w:sz w:val="72"/>
        </w:rPr>
      </w:pPr>
      <w:r w:rsidRPr="007347B3">
        <w:rPr>
          <w:rFonts w:ascii="Cambria" w:eastAsia="Times New Roman" w:hAnsi="Cambria" w:cs="Times New Roman"/>
          <w:color w:val="4F81BD"/>
        </w:rPr>
        <w:t>Mapambano dhidi yaNafsi</w:t>
      </w:r>
    </w:p>
    <w:p w:rsidR="00DA3A51" w:rsidRPr="007347B3" w:rsidRDefault="00DA3A51" w:rsidP="00DA3A51">
      <w:pPr>
        <w:jc w:val="center"/>
        <w:rPr>
          <w:i/>
          <w:sz w:val="70"/>
        </w:rPr>
      </w:pPr>
      <w:r w:rsidRPr="007347B3">
        <w:rPr>
          <w:i/>
          <w:sz w:val="70"/>
        </w:rPr>
        <w:t>(jihad al-nafs)</w:t>
      </w:r>
    </w:p>
    <w:p w:rsidR="00DA3A51" w:rsidRPr="007347B3" w:rsidRDefault="00DA3A51" w:rsidP="00DA3A51">
      <w:pPr>
        <w:jc w:val="center"/>
        <w:rPr>
          <w:sz w:val="30"/>
          <w:szCs w:val="30"/>
        </w:rPr>
      </w:pPr>
    </w:p>
    <w:p w:rsidR="00DA3A51" w:rsidRDefault="00DA3A51" w:rsidP="00DA3A51">
      <w:pPr>
        <w:rPr>
          <w:rStyle w:val="hps"/>
          <w:rFonts w:eastAsiaTheme="majorEastAsia"/>
          <w:sz w:val="28"/>
          <w:szCs w:val="28"/>
          <w:lang w:val="sw-KE"/>
        </w:rPr>
      </w:pPr>
      <w:r w:rsidRPr="00603400">
        <w:rPr>
          <w:rStyle w:val="hps"/>
          <w:sz w:val="28"/>
          <w:szCs w:val="28"/>
          <w:lang w:val="sw-KE"/>
        </w:rPr>
        <w:t>Roho</w:t>
      </w:r>
      <w:r w:rsidRPr="00603400">
        <w:rPr>
          <w:sz w:val="28"/>
          <w:szCs w:val="28"/>
          <w:lang w:val="sw-KE"/>
        </w:rPr>
        <w:t xml:space="preserve"> </w:t>
      </w:r>
      <w:r w:rsidRPr="00603400">
        <w:rPr>
          <w:rStyle w:val="hps"/>
          <w:sz w:val="28"/>
          <w:szCs w:val="28"/>
          <w:lang w:val="sw-KE"/>
        </w:rPr>
        <w:t>ya binadamu</w:t>
      </w:r>
      <w:r w:rsidRPr="00603400">
        <w:rPr>
          <w:sz w:val="28"/>
          <w:szCs w:val="28"/>
          <w:lang w:val="sw-KE"/>
        </w:rPr>
        <w:t xml:space="preserve"> </w:t>
      </w:r>
      <w:r w:rsidRPr="00603400">
        <w:rPr>
          <w:rStyle w:val="hps"/>
          <w:sz w:val="28"/>
          <w:szCs w:val="28"/>
          <w:lang w:val="sw-KE"/>
        </w:rPr>
        <w:t>ni</w:t>
      </w:r>
      <w:r w:rsidRPr="00603400">
        <w:rPr>
          <w:sz w:val="28"/>
          <w:szCs w:val="28"/>
          <w:lang w:val="sw-KE"/>
        </w:rPr>
        <w:t xml:space="preserve"> </w:t>
      </w:r>
      <w:r w:rsidRPr="00603400">
        <w:rPr>
          <w:rStyle w:val="hps"/>
          <w:sz w:val="28"/>
          <w:szCs w:val="28"/>
          <w:lang w:val="sw-KE"/>
        </w:rPr>
        <w:t>eneo la</w:t>
      </w:r>
      <w:r w:rsidRPr="00603400">
        <w:rPr>
          <w:sz w:val="28"/>
          <w:szCs w:val="28"/>
          <w:lang w:val="sw-KE"/>
        </w:rPr>
        <w:t xml:space="preserve"> </w:t>
      </w:r>
      <w:r w:rsidRPr="00603400">
        <w:rPr>
          <w:rStyle w:val="hps"/>
          <w:sz w:val="28"/>
          <w:szCs w:val="28"/>
          <w:lang w:val="sw-KE"/>
        </w:rPr>
        <w:t>mapambano ya</w:t>
      </w:r>
      <w:r w:rsidRPr="00603400">
        <w:rPr>
          <w:sz w:val="28"/>
          <w:szCs w:val="28"/>
          <w:lang w:val="sw-KE"/>
        </w:rPr>
        <w:t xml:space="preserve"> </w:t>
      </w:r>
      <w:r w:rsidRPr="00603400">
        <w:rPr>
          <w:rStyle w:val="hps"/>
          <w:sz w:val="28"/>
          <w:szCs w:val="28"/>
          <w:lang w:val="sw-KE"/>
        </w:rPr>
        <w:t>nguvu</w:t>
      </w:r>
      <w:r w:rsidRPr="00603400">
        <w:rPr>
          <w:sz w:val="28"/>
          <w:szCs w:val="28"/>
          <w:lang w:val="sw-KE"/>
        </w:rPr>
        <w:t xml:space="preserve"> </w:t>
      </w:r>
      <w:r w:rsidRPr="00603400">
        <w:rPr>
          <w:rStyle w:val="hps"/>
          <w:sz w:val="28"/>
          <w:szCs w:val="28"/>
          <w:lang w:val="sw-KE"/>
        </w:rPr>
        <w:t>mbili za mashindano</w:t>
      </w:r>
      <w:r w:rsidRPr="00603400">
        <w:rPr>
          <w:sz w:val="28"/>
          <w:szCs w:val="28"/>
          <w:lang w:val="sw-KE"/>
        </w:rPr>
        <w:t xml:space="preserve">. </w:t>
      </w:r>
      <w:r w:rsidRPr="00603400">
        <w:rPr>
          <w:rStyle w:val="hps"/>
          <w:sz w:val="28"/>
          <w:szCs w:val="28"/>
          <w:lang w:val="sw-KE"/>
        </w:rPr>
        <w:t>Nguvu ya Mungu</w:t>
      </w:r>
      <w:r w:rsidRPr="00603400">
        <w:rPr>
          <w:sz w:val="28"/>
          <w:szCs w:val="28"/>
          <w:lang w:val="sw-KE"/>
        </w:rPr>
        <w:t xml:space="preserve"> </w:t>
      </w:r>
      <w:r w:rsidRPr="00603400">
        <w:rPr>
          <w:rStyle w:val="hps"/>
          <w:sz w:val="28"/>
          <w:szCs w:val="28"/>
          <w:lang w:val="sw-KE"/>
        </w:rPr>
        <w:t>humvutia</w:t>
      </w:r>
      <w:r w:rsidRPr="00603400">
        <w:rPr>
          <w:sz w:val="28"/>
          <w:szCs w:val="28"/>
          <w:lang w:val="sw-KE"/>
        </w:rPr>
        <w:t xml:space="preserve"> </w:t>
      </w:r>
      <w:r w:rsidRPr="00603400">
        <w:rPr>
          <w:rStyle w:val="hps"/>
          <w:sz w:val="28"/>
          <w:szCs w:val="28"/>
          <w:lang w:val="sw-KE"/>
        </w:rPr>
        <w:t>mtu kwenye</w:t>
      </w:r>
      <w:r w:rsidRPr="00603400">
        <w:rPr>
          <w:sz w:val="28"/>
          <w:szCs w:val="28"/>
          <w:lang w:val="sw-KE"/>
        </w:rPr>
        <w:t xml:space="preserve"> </w:t>
      </w:r>
      <w:r w:rsidRPr="00603400">
        <w:rPr>
          <w:rStyle w:val="hps"/>
          <w:sz w:val="28"/>
          <w:szCs w:val="28"/>
          <w:lang w:val="sw-KE"/>
        </w:rPr>
        <w:t>nyanja</w:t>
      </w:r>
      <w:r w:rsidRPr="00603400">
        <w:rPr>
          <w:sz w:val="28"/>
          <w:szCs w:val="28"/>
          <w:lang w:val="sw-KE"/>
        </w:rPr>
        <w:t xml:space="preserve"> </w:t>
      </w:r>
      <w:r w:rsidRPr="00603400">
        <w:rPr>
          <w:rStyle w:val="hps"/>
          <w:sz w:val="28"/>
          <w:szCs w:val="28"/>
          <w:lang w:val="sw-KE"/>
        </w:rPr>
        <w:t>ya mbinguni</w:t>
      </w:r>
      <w:r w:rsidRPr="00603400">
        <w:rPr>
          <w:sz w:val="28"/>
          <w:szCs w:val="28"/>
          <w:lang w:val="sw-KE"/>
        </w:rPr>
        <w:t xml:space="preserve">, </w:t>
      </w:r>
      <w:r w:rsidRPr="00603400">
        <w:rPr>
          <w:rStyle w:val="hps"/>
          <w:sz w:val="28"/>
          <w:szCs w:val="28"/>
          <w:lang w:val="sw-KE"/>
        </w:rPr>
        <w:t>na kumhamasisha</w:t>
      </w:r>
      <w:r w:rsidRPr="00603400">
        <w:rPr>
          <w:sz w:val="28"/>
          <w:szCs w:val="28"/>
          <w:lang w:val="sw-KE"/>
        </w:rPr>
        <w:t xml:space="preserve"> </w:t>
      </w:r>
      <w:r w:rsidRPr="00603400">
        <w:rPr>
          <w:rStyle w:val="hps"/>
          <w:sz w:val="28"/>
          <w:szCs w:val="28"/>
          <w:lang w:val="sw-KE"/>
        </w:rPr>
        <w:t>kwenye</w:t>
      </w:r>
      <w:r w:rsidRPr="00603400">
        <w:rPr>
          <w:sz w:val="28"/>
          <w:szCs w:val="28"/>
          <w:lang w:val="sw-KE"/>
        </w:rPr>
        <w:t xml:space="preserve"> </w:t>
      </w:r>
      <w:r w:rsidRPr="00603400">
        <w:rPr>
          <w:rStyle w:val="hps"/>
          <w:sz w:val="28"/>
          <w:szCs w:val="28"/>
          <w:lang w:val="sw-KE"/>
        </w:rPr>
        <w:t>matendo ya</w:t>
      </w:r>
      <w:r w:rsidRPr="00603400">
        <w:rPr>
          <w:sz w:val="28"/>
          <w:szCs w:val="28"/>
          <w:lang w:val="sw-KE"/>
        </w:rPr>
        <w:t xml:space="preserve"> </w:t>
      </w:r>
      <w:r w:rsidRPr="00603400">
        <w:rPr>
          <w:rStyle w:val="hps"/>
          <w:sz w:val="28"/>
          <w:szCs w:val="28"/>
          <w:lang w:val="sw-KE"/>
        </w:rPr>
        <w:t>wema</w:t>
      </w:r>
      <w:r w:rsidRPr="00603400">
        <w:rPr>
          <w:sz w:val="28"/>
          <w:szCs w:val="28"/>
          <w:lang w:val="sw-KE"/>
        </w:rPr>
        <w:t xml:space="preserve">. Nguvu za </w:t>
      </w:r>
      <w:r w:rsidRPr="00603400">
        <w:rPr>
          <w:rStyle w:val="hps"/>
          <w:sz w:val="28"/>
          <w:szCs w:val="28"/>
          <w:lang w:val="sw-KE"/>
        </w:rPr>
        <w:t>kishetani</w:t>
      </w:r>
      <w:r w:rsidRPr="00603400">
        <w:rPr>
          <w:sz w:val="28"/>
          <w:szCs w:val="28"/>
          <w:lang w:val="sw-KE"/>
        </w:rPr>
        <w:t xml:space="preserve"> </w:t>
      </w:r>
      <w:r w:rsidRPr="00603400">
        <w:rPr>
          <w:rStyle w:val="hps"/>
          <w:sz w:val="28"/>
          <w:szCs w:val="28"/>
          <w:lang w:val="sw-KE"/>
        </w:rPr>
        <w:t>humshawishi</w:t>
      </w:r>
      <w:r w:rsidRPr="00603400">
        <w:rPr>
          <w:sz w:val="28"/>
          <w:szCs w:val="28"/>
          <w:lang w:val="sw-KE"/>
        </w:rPr>
        <w:t xml:space="preserve"> </w:t>
      </w:r>
      <w:r w:rsidRPr="00603400">
        <w:rPr>
          <w:rStyle w:val="hps"/>
          <w:sz w:val="28"/>
          <w:szCs w:val="28"/>
          <w:lang w:val="sw-KE"/>
        </w:rPr>
        <w:t>kuelekea</w:t>
      </w:r>
      <w:r w:rsidRPr="00603400">
        <w:rPr>
          <w:sz w:val="28"/>
          <w:szCs w:val="28"/>
          <w:lang w:val="sw-KE"/>
        </w:rPr>
        <w:t xml:space="preserve"> </w:t>
      </w:r>
      <w:r w:rsidRPr="00603400">
        <w:rPr>
          <w:rStyle w:val="hps"/>
          <w:sz w:val="28"/>
          <w:szCs w:val="28"/>
          <w:lang w:val="sw-KE"/>
        </w:rPr>
        <w:t>maeneo</w:t>
      </w:r>
      <w:r w:rsidRPr="00603400">
        <w:rPr>
          <w:sz w:val="28"/>
          <w:szCs w:val="28"/>
          <w:lang w:val="sw-KE"/>
        </w:rPr>
        <w:t xml:space="preserve"> </w:t>
      </w:r>
      <w:r w:rsidRPr="00603400">
        <w:rPr>
          <w:rStyle w:val="hps"/>
          <w:sz w:val="28"/>
          <w:szCs w:val="28"/>
          <w:lang w:val="sw-KE"/>
        </w:rPr>
        <w:t>ya giza na</w:t>
      </w:r>
      <w:r w:rsidRPr="00603400">
        <w:rPr>
          <w:sz w:val="28"/>
          <w:szCs w:val="28"/>
          <w:lang w:val="sw-KE"/>
        </w:rPr>
        <w:t xml:space="preserve"> </w:t>
      </w:r>
      <w:r w:rsidRPr="00603400">
        <w:rPr>
          <w:rStyle w:val="hps"/>
          <w:sz w:val="28"/>
          <w:szCs w:val="28"/>
          <w:lang w:val="sw-KE"/>
        </w:rPr>
        <w:t>aibu,</w:t>
      </w:r>
      <w:r w:rsidRPr="00603400">
        <w:rPr>
          <w:sz w:val="28"/>
          <w:szCs w:val="28"/>
          <w:lang w:val="sw-KE"/>
        </w:rPr>
        <w:t xml:space="preserve"> </w:t>
      </w:r>
      <w:r w:rsidRPr="00603400">
        <w:rPr>
          <w:rStyle w:val="hps"/>
          <w:sz w:val="28"/>
          <w:szCs w:val="28"/>
          <w:lang w:val="sw-KE"/>
        </w:rPr>
        <w:t>na kumualika</w:t>
      </w:r>
      <w:r w:rsidRPr="00603400">
        <w:rPr>
          <w:sz w:val="28"/>
          <w:szCs w:val="28"/>
          <w:lang w:val="sw-KE"/>
        </w:rPr>
        <w:t xml:space="preserve"> </w:t>
      </w:r>
      <w:r w:rsidRPr="00603400">
        <w:rPr>
          <w:rStyle w:val="hps"/>
          <w:sz w:val="28"/>
          <w:szCs w:val="28"/>
          <w:lang w:val="sw-KE"/>
        </w:rPr>
        <w:t>kwenye</w:t>
      </w:r>
      <w:r w:rsidRPr="00603400">
        <w:rPr>
          <w:sz w:val="28"/>
          <w:szCs w:val="28"/>
          <w:lang w:val="sw-KE"/>
        </w:rPr>
        <w:t xml:space="preserve"> </w:t>
      </w:r>
      <w:r w:rsidRPr="00603400">
        <w:rPr>
          <w:rStyle w:val="hps"/>
          <w:sz w:val="28"/>
          <w:szCs w:val="28"/>
          <w:lang w:val="sw-KE"/>
        </w:rPr>
        <w:t>matendo</w:t>
      </w:r>
      <w:r w:rsidRPr="00603400">
        <w:rPr>
          <w:sz w:val="28"/>
          <w:szCs w:val="28"/>
          <w:lang w:val="sw-KE"/>
        </w:rPr>
        <w:t xml:space="preserve"> ma</w:t>
      </w:r>
      <w:r w:rsidRPr="00603400">
        <w:rPr>
          <w:rStyle w:val="hps"/>
          <w:sz w:val="28"/>
          <w:szCs w:val="28"/>
          <w:lang w:val="sw-KE"/>
        </w:rPr>
        <w:t>ovu.</w:t>
      </w:r>
      <w:r w:rsidRPr="00603400">
        <w:rPr>
          <w:sz w:val="28"/>
          <w:szCs w:val="28"/>
          <w:lang w:val="sw-KE"/>
        </w:rPr>
        <w:t xml:space="preserve"> </w:t>
      </w:r>
      <w:r w:rsidRPr="00603400">
        <w:rPr>
          <w:rStyle w:val="hps"/>
          <w:sz w:val="28"/>
          <w:szCs w:val="28"/>
          <w:lang w:val="sw-KE"/>
        </w:rPr>
        <w:t>Wakati</w:t>
      </w:r>
      <w:r w:rsidRPr="00603400">
        <w:rPr>
          <w:sz w:val="28"/>
          <w:szCs w:val="28"/>
          <w:lang w:val="sw-KE"/>
        </w:rPr>
        <w:t xml:space="preserve"> </w:t>
      </w:r>
      <w:r w:rsidRPr="00603400">
        <w:rPr>
          <w:rStyle w:val="hps"/>
          <w:sz w:val="28"/>
          <w:szCs w:val="28"/>
          <w:lang w:val="sw-KE"/>
        </w:rPr>
        <w:t>nguvu ya</w:t>
      </w:r>
      <w:r w:rsidRPr="00603400">
        <w:rPr>
          <w:sz w:val="28"/>
          <w:szCs w:val="28"/>
          <w:lang w:val="sw-KE"/>
        </w:rPr>
        <w:t xml:space="preserve"> </w:t>
      </w:r>
      <w:r w:rsidRPr="00603400">
        <w:rPr>
          <w:rStyle w:val="hps"/>
          <w:sz w:val="28"/>
          <w:szCs w:val="28"/>
          <w:lang w:val="sw-KE"/>
        </w:rPr>
        <w:t>Mungu</w:t>
      </w:r>
      <w:r w:rsidRPr="00603400">
        <w:rPr>
          <w:sz w:val="28"/>
          <w:szCs w:val="28"/>
          <w:lang w:val="sw-KE"/>
        </w:rPr>
        <w:t xml:space="preserve"> </w:t>
      </w:r>
      <w:r w:rsidRPr="00603400">
        <w:rPr>
          <w:rStyle w:val="hps"/>
          <w:sz w:val="28"/>
          <w:szCs w:val="28"/>
          <w:lang w:val="sw-KE"/>
        </w:rPr>
        <w:t>ni</w:t>
      </w:r>
      <w:r w:rsidRPr="00603400">
        <w:rPr>
          <w:sz w:val="28"/>
          <w:szCs w:val="28"/>
          <w:lang w:val="sw-KE"/>
        </w:rPr>
        <w:t xml:space="preserve"> </w:t>
      </w:r>
      <w:r w:rsidRPr="00603400">
        <w:rPr>
          <w:rStyle w:val="hps"/>
          <w:sz w:val="28"/>
          <w:szCs w:val="28"/>
          <w:lang w:val="sw-KE"/>
        </w:rPr>
        <w:t>ushindi,</w:t>
      </w:r>
      <w:r w:rsidRPr="00603400">
        <w:rPr>
          <w:sz w:val="28"/>
          <w:szCs w:val="28"/>
          <w:lang w:val="sw-KE"/>
        </w:rPr>
        <w:t xml:space="preserve"> </w:t>
      </w:r>
      <w:r w:rsidRPr="00603400">
        <w:rPr>
          <w:rStyle w:val="hps"/>
          <w:sz w:val="28"/>
          <w:szCs w:val="28"/>
          <w:lang w:val="sw-KE"/>
        </w:rPr>
        <w:t>mtu</w:t>
      </w:r>
      <w:r w:rsidRPr="00603400">
        <w:rPr>
          <w:sz w:val="28"/>
          <w:szCs w:val="28"/>
          <w:lang w:val="sw-KE"/>
        </w:rPr>
        <w:t xml:space="preserve"> </w:t>
      </w:r>
      <w:r w:rsidRPr="00603400">
        <w:rPr>
          <w:rStyle w:val="hps"/>
          <w:sz w:val="28"/>
          <w:szCs w:val="28"/>
          <w:lang w:val="sw-KE"/>
        </w:rPr>
        <w:t>anaibuka</w:t>
      </w:r>
      <w:r w:rsidRPr="00603400">
        <w:rPr>
          <w:sz w:val="28"/>
          <w:szCs w:val="28"/>
          <w:lang w:val="sw-KE"/>
        </w:rPr>
        <w:t xml:space="preserve"> </w:t>
      </w:r>
      <w:r w:rsidRPr="00603400">
        <w:rPr>
          <w:rStyle w:val="hps"/>
          <w:sz w:val="28"/>
          <w:szCs w:val="28"/>
          <w:lang w:val="sw-KE"/>
        </w:rPr>
        <w:t>kuwa</w:t>
      </w:r>
      <w:r w:rsidRPr="00603400">
        <w:rPr>
          <w:sz w:val="28"/>
          <w:szCs w:val="28"/>
          <w:lang w:val="sw-KE"/>
        </w:rPr>
        <w:t xml:space="preserve"> m</w:t>
      </w:r>
      <w:r w:rsidRPr="00603400">
        <w:rPr>
          <w:rStyle w:val="hps"/>
          <w:sz w:val="28"/>
          <w:szCs w:val="28"/>
          <w:lang w:val="sw-KE"/>
        </w:rPr>
        <w:t>wema</w:t>
      </w:r>
      <w:r w:rsidRPr="00603400">
        <w:rPr>
          <w:sz w:val="28"/>
          <w:szCs w:val="28"/>
          <w:lang w:val="sw-KE"/>
        </w:rPr>
        <w:t xml:space="preserve"> </w:t>
      </w:r>
      <w:r w:rsidRPr="00603400">
        <w:rPr>
          <w:rStyle w:val="hps"/>
          <w:sz w:val="28"/>
          <w:szCs w:val="28"/>
          <w:lang w:val="sw-KE"/>
        </w:rPr>
        <w:t>na</w:t>
      </w:r>
      <w:r w:rsidRPr="00603400">
        <w:rPr>
          <w:sz w:val="28"/>
          <w:szCs w:val="28"/>
          <w:lang w:val="sw-KE"/>
        </w:rPr>
        <w:t xml:space="preserve"> </w:t>
      </w:r>
      <w:r w:rsidRPr="00603400">
        <w:rPr>
          <w:rStyle w:val="hps"/>
          <w:sz w:val="28"/>
          <w:szCs w:val="28"/>
          <w:lang w:val="sw-KE"/>
        </w:rPr>
        <w:t>mpole</w:t>
      </w:r>
      <w:r w:rsidRPr="00603400">
        <w:rPr>
          <w:sz w:val="28"/>
          <w:szCs w:val="28"/>
          <w:lang w:val="sw-KE"/>
        </w:rPr>
        <w:t xml:space="preserve">, </w:t>
      </w:r>
      <w:r w:rsidRPr="00603400">
        <w:rPr>
          <w:rStyle w:val="hps"/>
          <w:sz w:val="28"/>
          <w:szCs w:val="28"/>
          <w:lang w:val="sw-KE"/>
        </w:rPr>
        <w:t>kwenye ufuasi</w:t>
      </w:r>
      <w:r w:rsidRPr="00603400">
        <w:rPr>
          <w:sz w:val="28"/>
          <w:szCs w:val="28"/>
          <w:lang w:val="sw-KE"/>
        </w:rPr>
        <w:t xml:space="preserve"> w</w:t>
      </w:r>
      <w:r w:rsidRPr="00603400">
        <w:rPr>
          <w:rStyle w:val="hps"/>
          <w:sz w:val="28"/>
          <w:szCs w:val="28"/>
          <w:lang w:val="sw-KE"/>
        </w:rPr>
        <w:t>a Mtume (S)</w:t>
      </w:r>
      <w:r w:rsidRPr="00603400">
        <w:rPr>
          <w:sz w:val="28"/>
          <w:szCs w:val="28"/>
          <w:lang w:val="sw-KE"/>
        </w:rPr>
        <w:t xml:space="preserve">, </w:t>
      </w:r>
      <w:r w:rsidRPr="00603400">
        <w:rPr>
          <w:rStyle w:val="hps"/>
          <w:sz w:val="28"/>
          <w:szCs w:val="28"/>
          <w:lang w:val="sw-KE"/>
        </w:rPr>
        <w:t>watu wa Mungu,</w:t>
      </w:r>
      <w:r w:rsidRPr="00603400">
        <w:rPr>
          <w:sz w:val="28"/>
          <w:szCs w:val="28"/>
          <w:lang w:val="sw-KE"/>
        </w:rPr>
        <w:t xml:space="preserve"> </w:t>
      </w:r>
      <w:r w:rsidRPr="00603400">
        <w:rPr>
          <w:rStyle w:val="hps"/>
          <w:sz w:val="28"/>
          <w:szCs w:val="28"/>
          <w:lang w:val="sw-KE"/>
        </w:rPr>
        <w:t>na</w:t>
      </w:r>
      <w:r w:rsidRPr="00603400">
        <w:rPr>
          <w:sz w:val="28"/>
          <w:szCs w:val="28"/>
          <w:lang w:val="sw-KE"/>
        </w:rPr>
        <w:t xml:space="preserve"> </w:t>
      </w:r>
      <w:r w:rsidRPr="00603400">
        <w:rPr>
          <w:rStyle w:val="hps"/>
          <w:sz w:val="28"/>
          <w:szCs w:val="28"/>
          <w:lang w:val="sw-KE"/>
        </w:rPr>
        <w:t>wacha Mungu.</w:t>
      </w:r>
      <w:r w:rsidRPr="00603400">
        <w:rPr>
          <w:sz w:val="28"/>
          <w:szCs w:val="28"/>
          <w:lang w:val="sw-KE"/>
        </w:rPr>
        <w:t xml:space="preserve"> </w:t>
      </w:r>
      <w:r w:rsidRPr="00603400">
        <w:rPr>
          <w:rStyle w:val="hps"/>
          <w:sz w:val="28"/>
          <w:szCs w:val="28"/>
          <w:lang w:val="sw-KE"/>
        </w:rPr>
        <w:t>Wakati</w:t>
      </w:r>
      <w:r w:rsidRPr="00603400">
        <w:rPr>
          <w:sz w:val="28"/>
          <w:szCs w:val="28"/>
          <w:lang w:val="sw-KE"/>
        </w:rPr>
        <w:t xml:space="preserve">, hata hivyo, </w:t>
      </w:r>
      <w:r w:rsidRPr="00603400">
        <w:rPr>
          <w:rStyle w:val="hps"/>
          <w:sz w:val="28"/>
          <w:szCs w:val="28"/>
          <w:lang w:val="sw-KE"/>
        </w:rPr>
        <w:t>vikosi vya</w:t>
      </w:r>
      <w:r w:rsidRPr="00603400">
        <w:rPr>
          <w:sz w:val="28"/>
          <w:szCs w:val="28"/>
          <w:lang w:val="sw-KE"/>
        </w:rPr>
        <w:t xml:space="preserve"> </w:t>
      </w:r>
      <w:r w:rsidRPr="00603400">
        <w:rPr>
          <w:rStyle w:val="hps"/>
          <w:sz w:val="28"/>
          <w:szCs w:val="28"/>
          <w:lang w:val="sw-KE"/>
        </w:rPr>
        <w:t>kishetani</w:t>
      </w:r>
      <w:r w:rsidRPr="00603400">
        <w:rPr>
          <w:sz w:val="28"/>
          <w:szCs w:val="28"/>
          <w:lang w:val="sw-KE"/>
        </w:rPr>
        <w:t xml:space="preserve"> h</w:t>
      </w:r>
      <w:r w:rsidRPr="00603400">
        <w:rPr>
          <w:rStyle w:val="hps"/>
          <w:sz w:val="28"/>
          <w:szCs w:val="28"/>
          <w:lang w:val="sw-KE"/>
        </w:rPr>
        <w:t>utawala</w:t>
      </w:r>
      <w:r w:rsidRPr="00603400">
        <w:rPr>
          <w:sz w:val="28"/>
          <w:szCs w:val="28"/>
          <w:lang w:val="sw-KE"/>
        </w:rPr>
        <w:t xml:space="preserve">, </w:t>
      </w:r>
      <w:r w:rsidRPr="00603400">
        <w:rPr>
          <w:rStyle w:val="hps"/>
          <w:sz w:val="28"/>
          <w:szCs w:val="28"/>
          <w:lang w:val="sw-KE"/>
        </w:rPr>
        <w:t>mtu</w:t>
      </w:r>
      <w:r w:rsidRPr="00603400">
        <w:rPr>
          <w:sz w:val="28"/>
          <w:szCs w:val="28"/>
          <w:lang w:val="sw-KE"/>
        </w:rPr>
        <w:t xml:space="preserve"> </w:t>
      </w:r>
      <w:r w:rsidRPr="00603400">
        <w:rPr>
          <w:rStyle w:val="hps"/>
          <w:sz w:val="28"/>
          <w:szCs w:val="28"/>
          <w:lang w:val="sw-KE"/>
        </w:rPr>
        <w:t>anakuwa</w:t>
      </w:r>
      <w:r w:rsidRPr="00603400">
        <w:rPr>
          <w:sz w:val="28"/>
          <w:szCs w:val="28"/>
          <w:lang w:val="sw-KE"/>
        </w:rPr>
        <w:t xml:space="preserve"> mu</w:t>
      </w:r>
      <w:r w:rsidRPr="00603400">
        <w:rPr>
          <w:rStyle w:val="hps"/>
          <w:sz w:val="28"/>
          <w:szCs w:val="28"/>
          <w:lang w:val="sw-KE"/>
        </w:rPr>
        <w:t>asi</w:t>
      </w:r>
      <w:r w:rsidRPr="00603400">
        <w:rPr>
          <w:sz w:val="28"/>
          <w:szCs w:val="28"/>
          <w:lang w:val="sw-KE"/>
        </w:rPr>
        <w:t xml:space="preserve"> </w:t>
      </w:r>
      <w:r w:rsidRPr="00603400">
        <w:rPr>
          <w:rStyle w:val="hps"/>
          <w:sz w:val="28"/>
          <w:szCs w:val="28"/>
          <w:lang w:val="sw-KE"/>
        </w:rPr>
        <w:t>na</w:t>
      </w:r>
      <w:r w:rsidRPr="00603400">
        <w:rPr>
          <w:sz w:val="28"/>
          <w:szCs w:val="28"/>
          <w:lang w:val="sw-KE"/>
        </w:rPr>
        <w:t xml:space="preserve"> </w:t>
      </w:r>
      <w:r w:rsidRPr="00603400">
        <w:rPr>
          <w:rStyle w:val="hps"/>
          <w:sz w:val="28"/>
          <w:szCs w:val="28"/>
          <w:lang w:val="sw-KE"/>
        </w:rPr>
        <w:t>muovu</w:t>
      </w:r>
      <w:r w:rsidRPr="00603400">
        <w:rPr>
          <w:sz w:val="28"/>
          <w:szCs w:val="28"/>
          <w:lang w:val="sw-KE"/>
        </w:rPr>
        <w:t xml:space="preserve"> </w:t>
      </w:r>
      <w:r w:rsidRPr="00603400">
        <w:rPr>
          <w:rStyle w:val="hps"/>
          <w:sz w:val="28"/>
          <w:szCs w:val="28"/>
          <w:lang w:val="sw-KE"/>
        </w:rPr>
        <w:t>na</w:t>
      </w:r>
      <w:r w:rsidRPr="00603400">
        <w:rPr>
          <w:sz w:val="28"/>
          <w:szCs w:val="28"/>
          <w:lang w:val="sw-KE"/>
        </w:rPr>
        <w:t xml:space="preserve"> </w:t>
      </w:r>
      <w:r w:rsidRPr="00603400">
        <w:rPr>
          <w:rStyle w:val="hps"/>
          <w:sz w:val="28"/>
          <w:szCs w:val="28"/>
          <w:lang w:val="sw-KE"/>
        </w:rPr>
        <w:t>kuwa katika kundi</w:t>
      </w:r>
      <w:r w:rsidRPr="00603400">
        <w:rPr>
          <w:sz w:val="28"/>
          <w:szCs w:val="28"/>
          <w:lang w:val="sw-KE"/>
        </w:rPr>
        <w:t xml:space="preserve"> </w:t>
      </w:r>
      <w:r w:rsidRPr="00603400">
        <w:rPr>
          <w:rStyle w:val="hps"/>
          <w:sz w:val="28"/>
          <w:szCs w:val="28"/>
          <w:lang w:val="sw-KE"/>
        </w:rPr>
        <w:t>pamoja na</w:t>
      </w:r>
      <w:r w:rsidRPr="00603400">
        <w:rPr>
          <w:sz w:val="28"/>
          <w:szCs w:val="28"/>
          <w:lang w:val="sw-KE"/>
        </w:rPr>
        <w:t xml:space="preserve"> </w:t>
      </w:r>
      <w:r w:rsidRPr="00603400">
        <w:rPr>
          <w:rStyle w:val="hps"/>
          <w:sz w:val="28"/>
          <w:szCs w:val="28"/>
          <w:lang w:val="sw-KE"/>
        </w:rPr>
        <w:t>makafiri</w:t>
      </w:r>
      <w:r w:rsidRPr="00603400">
        <w:rPr>
          <w:sz w:val="28"/>
          <w:szCs w:val="28"/>
          <w:lang w:val="sw-KE"/>
        </w:rPr>
        <w:t xml:space="preserve">, </w:t>
      </w:r>
      <w:r w:rsidRPr="00603400">
        <w:rPr>
          <w:rStyle w:val="hps"/>
          <w:sz w:val="28"/>
          <w:szCs w:val="28"/>
          <w:lang w:val="sw-KE"/>
        </w:rPr>
        <w:t>madhalimu</w:t>
      </w:r>
      <w:r w:rsidRPr="00603400">
        <w:rPr>
          <w:sz w:val="28"/>
          <w:szCs w:val="28"/>
          <w:lang w:val="sw-KE"/>
        </w:rPr>
        <w:t xml:space="preserve">, </w:t>
      </w:r>
      <w:r w:rsidRPr="00603400">
        <w:rPr>
          <w:rStyle w:val="hps"/>
          <w:sz w:val="28"/>
          <w:szCs w:val="28"/>
          <w:lang w:val="sw-KE"/>
        </w:rPr>
        <w:t>watenda maovu</w:t>
      </w:r>
      <w:r w:rsidRPr="00603400">
        <w:rPr>
          <w:sz w:val="28"/>
          <w:szCs w:val="28"/>
          <w:lang w:val="sw-KE"/>
        </w:rPr>
        <w:t xml:space="preserve"> </w:t>
      </w:r>
      <w:r w:rsidRPr="00603400">
        <w:rPr>
          <w:rStyle w:val="hps"/>
          <w:sz w:val="28"/>
          <w:szCs w:val="28"/>
          <w:lang w:val="sw-KE"/>
        </w:rPr>
        <w:t>na</w:t>
      </w:r>
      <w:r w:rsidRPr="00603400">
        <w:rPr>
          <w:sz w:val="28"/>
          <w:szCs w:val="28"/>
          <w:lang w:val="sw-KE"/>
        </w:rPr>
        <w:t xml:space="preserve"> </w:t>
      </w:r>
      <w:r w:rsidRPr="00603400">
        <w:rPr>
          <w:rStyle w:val="hps"/>
          <w:sz w:val="28"/>
          <w:szCs w:val="28"/>
          <w:lang w:val="sw-KE"/>
        </w:rPr>
        <w:t>wale ambao</w:t>
      </w:r>
      <w:r w:rsidRPr="00603400">
        <w:rPr>
          <w:sz w:val="28"/>
          <w:szCs w:val="28"/>
          <w:lang w:val="sw-KE"/>
        </w:rPr>
        <w:t xml:space="preserve"> </w:t>
      </w:r>
      <w:r w:rsidRPr="00603400">
        <w:rPr>
          <w:rStyle w:val="hps"/>
          <w:sz w:val="28"/>
          <w:szCs w:val="28"/>
          <w:lang w:val="sw-KE"/>
        </w:rPr>
        <w:t>wamelaaniwa.</w:t>
      </w:r>
    </w:p>
    <w:p w:rsidR="00DA3A51" w:rsidRDefault="00DA3A51" w:rsidP="00DA3A51">
      <w:pPr>
        <w:rPr>
          <w:rStyle w:val="hps"/>
          <w:rFonts w:eastAsiaTheme="majorEastAsia"/>
          <w:sz w:val="28"/>
          <w:szCs w:val="28"/>
          <w:lang w:val="sw-KE"/>
        </w:rPr>
      </w:pPr>
    </w:p>
    <w:p w:rsidR="00DA3A51" w:rsidRDefault="00DA3A51" w:rsidP="00DA3A51">
      <w:pPr>
        <w:rPr>
          <w:rStyle w:val="hps"/>
          <w:rFonts w:eastAsiaTheme="majorEastAsia"/>
          <w:sz w:val="28"/>
          <w:szCs w:val="28"/>
          <w:lang w:val="sw-KE"/>
        </w:rPr>
      </w:pPr>
    </w:p>
    <w:p w:rsidR="00DA3A51" w:rsidRDefault="00DA3A51" w:rsidP="00DA3A51">
      <w:pPr>
        <w:rPr>
          <w:rStyle w:val="hps"/>
          <w:rFonts w:eastAsiaTheme="majorEastAsia"/>
          <w:sz w:val="28"/>
          <w:szCs w:val="28"/>
          <w:lang w:val="sw-KE"/>
        </w:rPr>
      </w:pPr>
    </w:p>
    <w:p w:rsidR="00DA3A51" w:rsidRDefault="00DA3A51" w:rsidP="00DA3A51">
      <w:pPr>
        <w:rPr>
          <w:rStyle w:val="hps"/>
          <w:rFonts w:eastAsiaTheme="majorEastAsia"/>
          <w:sz w:val="28"/>
          <w:szCs w:val="28"/>
          <w:lang w:val="sw-KE"/>
        </w:rPr>
      </w:pPr>
    </w:p>
    <w:p w:rsidR="00DA3A51" w:rsidRDefault="00DA3A51" w:rsidP="00DA3A51">
      <w:pPr>
        <w:rPr>
          <w:rStyle w:val="hps"/>
          <w:rFonts w:eastAsiaTheme="majorEastAsia"/>
          <w:sz w:val="28"/>
          <w:szCs w:val="28"/>
          <w:lang w:val="sw-KE"/>
        </w:rPr>
      </w:pPr>
    </w:p>
    <w:p w:rsidR="00DA3A51" w:rsidRDefault="00DA3A51" w:rsidP="00DA3A51">
      <w:pPr>
        <w:rPr>
          <w:rStyle w:val="hps"/>
          <w:rFonts w:eastAsiaTheme="majorEastAsia"/>
          <w:sz w:val="28"/>
          <w:szCs w:val="28"/>
          <w:lang w:val="sw-KE"/>
        </w:rPr>
      </w:pPr>
    </w:p>
    <w:p w:rsidR="00DA3A51" w:rsidRDefault="00DA3A51" w:rsidP="00DA3A51">
      <w:pPr>
        <w:rPr>
          <w:rStyle w:val="hps"/>
          <w:rFonts w:eastAsiaTheme="majorEastAsia"/>
          <w:sz w:val="28"/>
          <w:szCs w:val="28"/>
          <w:lang w:val="sw-KE"/>
        </w:rPr>
      </w:pPr>
    </w:p>
    <w:p w:rsidR="00DA3A51" w:rsidRDefault="00DA3A51" w:rsidP="00DA3A51">
      <w:pPr>
        <w:rPr>
          <w:rStyle w:val="hps"/>
          <w:rFonts w:eastAsiaTheme="majorEastAsia"/>
          <w:sz w:val="28"/>
          <w:szCs w:val="28"/>
          <w:lang w:val="sw-KE"/>
        </w:rPr>
      </w:pPr>
    </w:p>
    <w:p w:rsidR="00DA3A51" w:rsidRDefault="00DA3A51" w:rsidP="00DA3A51">
      <w:pPr>
        <w:rPr>
          <w:rStyle w:val="hps"/>
          <w:rFonts w:eastAsiaTheme="majorEastAsia"/>
          <w:sz w:val="28"/>
          <w:szCs w:val="28"/>
          <w:lang w:val="sw-KE"/>
        </w:rPr>
      </w:pPr>
    </w:p>
    <w:p w:rsidR="00DA3A51" w:rsidRDefault="00DA3A51" w:rsidP="00DA3A51">
      <w:pPr>
        <w:rPr>
          <w:rStyle w:val="hps"/>
          <w:rFonts w:eastAsiaTheme="majorEastAsia"/>
          <w:sz w:val="28"/>
          <w:szCs w:val="28"/>
          <w:lang w:val="sw-KE"/>
        </w:rPr>
      </w:pPr>
    </w:p>
    <w:p w:rsidR="00DA3A51" w:rsidRDefault="00DA3A51" w:rsidP="00DA3A51">
      <w:pPr>
        <w:rPr>
          <w:rStyle w:val="hps"/>
          <w:rFonts w:eastAsiaTheme="majorEastAsia"/>
          <w:sz w:val="28"/>
          <w:szCs w:val="28"/>
          <w:lang w:val="sw-KE"/>
        </w:rPr>
      </w:pPr>
    </w:p>
    <w:p w:rsidR="00DA3A51" w:rsidRPr="0090166E" w:rsidRDefault="00DA3A51" w:rsidP="00DA3A51">
      <w:pPr>
        <w:tabs>
          <w:tab w:val="left" w:pos="0"/>
          <w:tab w:val="left" w:pos="360"/>
          <w:tab w:val="left" w:pos="450"/>
        </w:tabs>
        <w:jc w:val="both"/>
        <w:rPr>
          <w:rStyle w:val="hps"/>
          <w:b/>
          <w:bCs/>
          <w:sz w:val="24"/>
          <w:szCs w:val="24"/>
          <w:lang w:val="sw-KE"/>
        </w:rPr>
      </w:pPr>
      <w:r w:rsidRPr="0090166E">
        <w:rPr>
          <w:rStyle w:val="hps"/>
          <w:b/>
          <w:bCs/>
          <w:sz w:val="24"/>
          <w:szCs w:val="24"/>
          <w:lang w:val="sw-KE"/>
        </w:rPr>
        <w:t>Ushauri wa</w:t>
      </w:r>
      <w:r w:rsidRPr="0090166E">
        <w:rPr>
          <w:b/>
          <w:bCs/>
          <w:sz w:val="24"/>
          <w:szCs w:val="24"/>
          <w:lang w:val="sw-KE"/>
        </w:rPr>
        <w:t xml:space="preserve"> </w:t>
      </w:r>
      <w:r w:rsidRPr="0090166E">
        <w:rPr>
          <w:rStyle w:val="hps"/>
          <w:b/>
          <w:bCs/>
          <w:sz w:val="24"/>
          <w:szCs w:val="24"/>
          <w:lang w:val="sw-KE"/>
        </w:rPr>
        <w:t>muamko</w:t>
      </w:r>
      <w:r w:rsidRPr="0090166E">
        <w:rPr>
          <w:b/>
          <w:bCs/>
          <w:sz w:val="24"/>
          <w:szCs w:val="24"/>
          <w:lang w:val="sw-KE"/>
        </w:rPr>
        <w:t xml:space="preserve"> </w:t>
      </w:r>
      <w:r w:rsidRPr="0090166E">
        <w:rPr>
          <w:rStyle w:val="hps"/>
          <w:b/>
          <w:bCs/>
          <w:sz w:val="24"/>
          <w:szCs w:val="24"/>
          <w:lang w:val="sw-KE"/>
        </w:rPr>
        <w:t>wa</w:t>
      </w:r>
      <w:r w:rsidRPr="0090166E">
        <w:rPr>
          <w:b/>
          <w:bCs/>
          <w:sz w:val="24"/>
          <w:szCs w:val="24"/>
          <w:lang w:val="sw-KE"/>
        </w:rPr>
        <w:t xml:space="preserve"> </w:t>
      </w:r>
      <w:r w:rsidRPr="0090166E">
        <w:rPr>
          <w:rStyle w:val="hps"/>
          <w:b/>
          <w:bCs/>
          <w:sz w:val="24"/>
          <w:szCs w:val="24"/>
          <w:lang w:val="sw-KE"/>
        </w:rPr>
        <w:t>mapambano dhidi ya</w:t>
      </w:r>
      <w:r w:rsidRPr="0090166E">
        <w:rPr>
          <w:b/>
          <w:bCs/>
          <w:sz w:val="24"/>
          <w:szCs w:val="24"/>
          <w:lang w:val="sw-KE"/>
        </w:rPr>
        <w:t xml:space="preserve"> </w:t>
      </w:r>
      <w:r w:rsidRPr="0090166E">
        <w:rPr>
          <w:rStyle w:val="hps"/>
          <w:b/>
          <w:bCs/>
          <w:sz w:val="24"/>
          <w:szCs w:val="24"/>
          <w:lang w:val="sw-KE"/>
        </w:rPr>
        <w:t>nafsi</w:t>
      </w:r>
    </w:p>
    <w:p w:rsidR="00DA3A51" w:rsidRPr="0090166E" w:rsidRDefault="00DA3A51" w:rsidP="00DA3A51">
      <w:pPr>
        <w:tabs>
          <w:tab w:val="left" w:pos="0"/>
          <w:tab w:val="left" w:pos="360"/>
          <w:tab w:val="left" w:pos="450"/>
        </w:tabs>
        <w:jc w:val="both"/>
        <w:rPr>
          <w:rStyle w:val="hps"/>
          <w:b/>
          <w:bCs/>
          <w:sz w:val="24"/>
          <w:szCs w:val="24"/>
          <w:lang w:val="sw-KE"/>
        </w:rPr>
      </w:pPr>
    </w:p>
    <w:p w:rsidR="00DA3A51" w:rsidRPr="0090166E" w:rsidRDefault="00DA3A51" w:rsidP="00DA3A51">
      <w:pPr>
        <w:numPr>
          <w:ilvl w:val="0"/>
          <w:numId w:val="76"/>
        </w:numPr>
        <w:tabs>
          <w:tab w:val="left" w:pos="0"/>
          <w:tab w:val="left" w:pos="450"/>
        </w:tabs>
        <w:ind w:left="0"/>
        <w:jc w:val="both"/>
        <w:rPr>
          <w:rStyle w:val="hps"/>
          <w:sz w:val="24"/>
          <w:szCs w:val="24"/>
        </w:rPr>
      </w:pPr>
      <w:r w:rsidRPr="0090166E">
        <w:rPr>
          <w:rStyle w:val="hps"/>
          <w:sz w:val="24"/>
          <w:szCs w:val="24"/>
          <w:lang w:val="sw-KE"/>
        </w:rPr>
        <w:t>Ni</w:t>
      </w:r>
      <w:r w:rsidRPr="0090166E">
        <w:rPr>
          <w:sz w:val="24"/>
          <w:szCs w:val="24"/>
          <w:lang w:val="sw-KE"/>
        </w:rPr>
        <w:t xml:space="preserve"> </w:t>
      </w:r>
      <w:r w:rsidRPr="0090166E">
        <w:rPr>
          <w:rStyle w:val="hps"/>
          <w:sz w:val="24"/>
          <w:szCs w:val="24"/>
          <w:lang w:val="sw-KE"/>
        </w:rPr>
        <w:t>asili ya</w:t>
      </w:r>
      <w:r w:rsidRPr="0090166E">
        <w:rPr>
          <w:sz w:val="24"/>
          <w:szCs w:val="24"/>
          <w:lang w:val="sw-KE"/>
        </w:rPr>
        <w:t xml:space="preserve"> </w:t>
      </w:r>
      <w:r w:rsidRPr="0090166E">
        <w:rPr>
          <w:rStyle w:val="hps"/>
          <w:sz w:val="24"/>
          <w:szCs w:val="24"/>
          <w:lang w:val="sw-KE"/>
        </w:rPr>
        <w:t>binadamu kumshukuru</w:t>
      </w:r>
      <w:r w:rsidRPr="0090166E">
        <w:rPr>
          <w:sz w:val="24"/>
          <w:szCs w:val="24"/>
          <w:lang w:val="sw-KE"/>
        </w:rPr>
        <w:t xml:space="preserve"> </w:t>
      </w:r>
      <w:r w:rsidRPr="0090166E">
        <w:rPr>
          <w:rStyle w:val="hps"/>
          <w:sz w:val="24"/>
          <w:szCs w:val="24"/>
          <w:lang w:val="sw-KE"/>
        </w:rPr>
        <w:t>mwingine</w:t>
      </w:r>
      <w:r w:rsidRPr="0090166E">
        <w:rPr>
          <w:sz w:val="24"/>
          <w:szCs w:val="24"/>
          <w:lang w:val="sw-KE"/>
        </w:rPr>
        <w:t xml:space="preserve"> </w:t>
      </w:r>
      <w:r w:rsidRPr="0090166E">
        <w:rPr>
          <w:rStyle w:val="hps"/>
          <w:sz w:val="24"/>
          <w:szCs w:val="24"/>
          <w:lang w:val="sw-KE"/>
        </w:rPr>
        <w:t>ambaye amekuwa</w:t>
      </w:r>
      <w:r w:rsidRPr="0090166E">
        <w:rPr>
          <w:sz w:val="24"/>
          <w:szCs w:val="24"/>
          <w:lang w:val="sw-KE"/>
        </w:rPr>
        <w:t xml:space="preserve"> </w:t>
      </w:r>
      <w:r w:rsidRPr="0090166E">
        <w:rPr>
          <w:rStyle w:val="hps"/>
          <w:sz w:val="24"/>
          <w:szCs w:val="24"/>
          <w:lang w:val="sw-KE"/>
        </w:rPr>
        <w:t>mwema.</w:t>
      </w:r>
      <w:r w:rsidRPr="0090166E">
        <w:rPr>
          <w:sz w:val="24"/>
          <w:szCs w:val="24"/>
          <w:lang w:val="sw-KE"/>
        </w:rPr>
        <w:t xml:space="preserve"> </w:t>
      </w:r>
      <w:r w:rsidRPr="0090166E">
        <w:rPr>
          <w:rStyle w:val="hps"/>
          <w:sz w:val="24"/>
          <w:szCs w:val="24"/>
          <w:lang w:val="sw-KE"/>
        </w:rPr>
        <w:t>Tafakari</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kadiria zile fadhila za</w:t>
      </w:r>
      <w:r w:rsidRPr="0090166E">
        <w:rPr>
          <w:sz w:val="24"/>
          <w:szCs w:val="24"/>
          <w:lang w:val="sw-KE"/>
        </w:rPr>
        <w:t xml:space="preserve"> </w:t>
      </w:r>
      <w:r w:rsidRPr="0090166E">
        <w:rPr>
          <w:rStyle w:val="hps"/>
          <w:sz w:val="24"/>
          <w:szCs w:val="24"/>
          <w:lang w:val="sw-KE"/>
        </w:rPr>
        <w:t>dhahiri na za siri</w:t>
      </w:r>
      <w:r w:rsidRPr="0090166E">
        <w:rPr>
          <w:sz w:val="24"/>
          <w:szCs w:val="24"/>
          <w:lang w:val="sw-KE"/>
        </w:rPr>
        <w:t xml:space="preserve"> alizo</w:t>
      </w:r>
      <w:r w:rsidRPr="0090166E">
        <w:rPr>
          <w:rStyle w:val="hps"/>
          <w:sz w:val="24"/>
          <w:szCs w:val="24"/>
          <w:lang w:val="sw-KE"/>
        </w:rPr>
        <w:t>tupa</w:t>
      </w:r>
      <w:r w:rsidRPr="0090166E">
        <w:rPr>
          <w:sz w:val="24"/>
          <w:szCs w:val="24"/>
          <w:lang w:val="sw-KE"/>
        </w:rPr>
        <w:t xml:space="preserve"> </w:t>
      </w:r>
      <w:r w:rsidRPr="0090166E">
        <w:rPr>
          <w:rStyle w:val="hps"/>
          <w:sz w:val="24"/>
          <w:szCs w:val="24"/>
          <w:lang w:val="sw-KE"/>
        </w:rPr>
        <w:t>Mwenyezi juu yetu.</w:t>
      </w:r>
      <w:r w:rsidRPr="0090166E">
        <w:rPr>
          <w:sz w:val="24"/>
          <w:szCs w:val="24"/>
          <w:lang w:val="sw-KE"/>
        </w:rPr>
        <w:t xml:space="preserve"> </w:t>
      </w:r>
      <w:r w:rsidRPr="0090166E">
        <w:rPr>
          <w:rStyle w:val="hps"/>
          <w:sz w:val="24"/>
          <w:szCs w:val="24"/>
          <w:lang w:val="sw-KE"/>
        </w:rPr>
        <w:t xml:space="preserve"> Viumbe wote</w:t>
      </w:r>
      <w:r w:rsidRPr="0090166E">
        <w:rPr>
          <w:sz w:val="24"/>
          <w:szCs w:val="24"/>
          <w:lang w:val="sw-KE"/>
        </w:rPr>
        <w:t xml:space="preserve"> </w:t>
      </w:r>
      <w:r w:rsidRPr="0090166E">
        <w:rPr>
          <w:rStyle w:val="hps"/>
          <w:sz w:val="24"/>
          <w:szCs w:val="24"/>
          <w:lang w:val="sw-KE"/>
        </w:rPr>
        <w:t>wa</w:t>
      </w:r>
      <w:r w:rsidRPr="0090166E">
        <w:rPr>
          <w:sz w:val="24"/>
          <w:szCs w:val="24"/>
          <w:lang w:val="sw-KE"/>
        </w:rPr>
        <w:t xml:space="preserve"> </w:t>
      </w:r>
      <w:r w:rsidRPr="0090166E">
        <w:rPr>
          <w:rStyle w:val="hps"/>
          <w:sz w:val="24"/>
          <w:szCs w:val="24"/>
          <w:lang w:val="sw-KE"/>
        </w:rPr>
        <w:t>Mungu</w:t>
      </w:r>
      <w:r w:rsidRPr="0090166E">
        <w:rPr>
          <w:sz w:val="24"/>
          <w:szCs w:val="24"/>
          <w:lang w:val="sw-KE"/>
        </w:rPr>
        <w:t xml:space="preserve"> </w:t>
      </w:r>
      <w:r w:rsidRPr="0090166E">
        <w:rPr>
          <w:rStyle w:val="hps"/>
          <w:sz w:val="24"/>
          <w:szCs w:val="24"/>
          <w:lang w:val="sw-KE"/>
        </w:rPr>
        <w:t>hawawezi</w:t>
      </w:r>
      <w:r w:rsidRPr="0090166E">
        <w:rPr>
          <w:sz w:val="24"/>
          <w:szCs w:val="24"/>
          <w:lang w:val="sw-KE"/>
        </w:rPr>
        <w:t xml:space="preserve"> </w:t>
      </w:r>
      <w:r w:rsidRPr="0090166E">
        <w:rPr>
          <w:rStyle w:val="hps"/>
          <w:sz w:val="24"/>
          <w:szCs w:val="24"/>
          <w:lang w:val="sw-KE"/>
        </w:rPr>
        <w:t>hata kutoa</w:t>
      </w:r>
      <w:r w:rsidRPr="0090166E">
        <w:rPr>
          <w:sz w:val="24"/>
          <w:szCs w:val="24"/>
          <w:lang w:val="sw-KE"/>
        </w:rPr>
        <w:t xml:space="preserve"> </w:t>
      </w:r>
      <w:r w:rsidRPr="0090166E">
        <w:rPr>
          <w:rStyle w:val="hps"/>
          <w:sz w:val="24"/>
          <w:szCs w:val="24"/>
          <w:lang w:val="sw-KE"/>
        </w:rPr>
        <w:t>sehemu ya</w:t>
      </w:r>
      <w:r w:rsidRPr="0090166E">
        <w:rPr>
          <w:sz w:val="24"/>
          <w:szCs w:val="24"/>
          <w:lang w:val="sw-KE"/>
        </w:rPr>
        <w:t xml:space="preserve"> </w:t>
      </w:r>
      <w:r w:rsidRPr="0090166E">
        <w:rPr>
          <w:rStyle w:val="hps"/>
          <w:sz w:val="24"/>
          <w:szCs w:val="24"/>
          <w:lang w:val="sw-KE"/>
        </w:rPr>
        <w:t>fadhila</w:t>
      </w:r>
      <w:r w:rsidRPr="0090166E">
        <w:rPr>
          <w:sz w:val="24"/>
          <w:szCs w:val="24"/>
          <w:lang w:val="sw-KE"/>
        </w:rPr>
        <w:t xml:space="preserve"> </w:t>
      </w:r>
      <w:r w:rsidRPr="0090166E">
        <w:rPr>
          <w:rStyle w:val="hps"/>
          <w:sz w:val="24"/>
          <w:szCs w:val="24"/>
          <w:lang w:val="sw-KE"/>
        </w:rPr>
        <w:t>hizo.</w:t>
      </w:r>
    </w:p>
    <w:p w:rsidR="00DA3A51" w:rsidRPr="0090166E" w:rsidRDefault="00DA3A51" w:rsidP="00DA3A51">
      <w:pPr>
        <w:numPr>
          <w:ilvl w:val="0"/>
          <w:numId w:val="76"/>
        </w:numPr>
        <w:tabs>
          <w:tab w:val="left" w:pos="0"/>
          <w:tab w:val="left" w:pos="450"/>
        </w:tabs>
        <w:ind w:left="0"/>
        <w:jc w:val="both"/>
        <w:rPr>
          <w:sz w:val="24"/>
          <w:szCs w:val="24"/>
          <w:lang w:val="sw-KE"/>
        </w:rPr>
      </w:pPr>
      <w:r w:rsidRPr="0090166E">
        <w:rPr>
          <w:rStyle w:val="hps"/>
          <w:sz w:val="24"/>
          <w:szCs w:val="24"/>
          <w:lang w:val="sw-KE"/>
        </w:rPr>
        <w:t>Angalia</w:t>
      </w:r>
      <w:r w:rsidRPr="0090166E">
        <w:rPr>
          <w:sz w:val="24"/>
          <w:szCs w:val="24"/>
          <w:lang w:val="sw-KE"/>
        </w:rPr>
        <w:t xml:space="preserve"> </w:t>
      </w:r>
      <w:r w:rsidRPr="0090166E">
        <w:rPr>
          <w:rStyle w:val="hps"/>
          <w:sz w:val="24"/>
          <w:szCs w:val="24"/>
          <w:lang w:val="sw-KE"/>
        </w:rPr>
        <w:t>hewa</w:t>
      </w:r>
      <w:r w:rsidRPr="0090166E">
        <w:rPr>
          <w:sz w:val="24"/>
          <w:szCs w:val="24"/>
          <w:lang w:val="sw-KE"/>
        </w:rPr>
        <w:t xml:space="preserve"> </w:t>
      </w:r>
      <w:r w:rsidRPr="0090166E">
        <w:rPr>
          <w:rStyle w:val="hps"/>
          <w:sz w:val="24"/>
          <w:szCs w:val="24"/>
          <w:lang w:val="sw-KE"/>
        </w:rPr>
        <w:t>tunayopumua</w:t>
      </w:r>
      <w:r w:rsidRPr="0090166E">
        <w:rPr>
          <w:sz w:val="24"/>
          <w:szCs w:val="24"/>
          <w:lang w:val="sw-KE"/>
        </w:rPr>
        <w:t xml:space="preserve"> sisi </w:t>
      </w:r>
      <w:r w:rsidRPr="0090166E">
        <w:rPr>
          <w:rStyle w:val="hps"/>
          <w:sz w:val="24"/>
          <w:szCs w:val="24"/>
          <w:lang w:val="sw-KE"/>
        </w:rPr>
        <w:t>mchana na usiku,</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juu ya</w:t>
      </w:r>
      <w:r w:rsidRPr="0090166E">
        <w:rPr>
          <w:sz w:val="24"/>
          <w:szCs w:val="24"/>
          <w:lang w:val="sw-KE"/>
        </w:rPr>
        <w:t xml:space="preserve"> </w:t>
      </w:r>
      <w:r w:rsidRPr="0090166E">
        <w:rPr>
          <w:rStyle w:val="hps"/>
          <w:sz w:val="24"/>
          <w:szCs w:val="24"/>
          <w:lang w:val="sw-KE"/>
        </w:rPr>
        <w:t>maisha yetu</w:t>
      </w:r>
      <w:r w:rsidRPr="0090166E">
        <w:rPr>
          <w:sz w:val="24"/>
          <w:szCs w:val="24"/>
          <w:lang w:val="sw-KE"/>
        </w:rPr>
        <w:t xml:space="preserve"> </w:t>
      </w:r>
      <w:r w:rsidRPr="0090166E">
        <w:rPr>
          <w:rStyle w:val="hps"/>
          <w:sz w:val="24"/>
          <w:szCs w:val="24"/>
          <w:lang w:val="sw-KE"/>
        </w:rPr>
        <w:t>ambayo</w:t>
      </w:r>
      <w:r w:rsidRPr="0090166E">
        <w:rPr>
          <w:sz w:val="24"/>
          <w:szCs w:val="24"/>
          <w:lang w:val="sw-KE"/>
        </w:rPr>
        <w:t xml:space="preserve"> </w:t>
      </w:r>
      <w:r w:rsidRPr="0090166E">
        <w:rPr>
          <w:rStyle w:val="hps"/>
          <w:sz w:val="24"/>
          <w:szCs w:val="24"/>
          <w:lang w:val="sw-KE"/>
        </w:rPr>
        <w:t>pia ile</w:t>
      </w:r>
      <w:r w:rsidRPr="0090166E">
        <w:rPr>
          <w:sz w:val="24"/>
          <w:szCs w:val="24"/>
          <w:lang w:val="sw-KE"/>
        </w:rPr>
        <w:t xml:space="preserve"> </w:t>
      </w:r>
      <w:r w:rsidRPr="0090166E">
        <w:rPr>
          <w:rStyle w:val="hps"/>
          <w:sz w:val="24"/>
          <w:szCs w:val="24"/>
          <w:lang w:val="sw-KE"/>
        </w:rPr>
        <w:t>ya</w:t>
      </w:r>
      <w:r w:rsidRPr="0090166E">
        <w:rPr>
          <w:sz w:val="24"/>
          <w:szCs w:val="24"/>
          <w:lang w:val="sw-KE"/>
        </w:rPr>
        <w:t xml:space="preserve"> </w:t>
      </w:r>
      <w:r w:rsidRPr="0090166E">
        <w:rPr>
          <w:rStyle w:val="hps"/>
          <w:sz w:val="24"/>
          <w:szCs w:val="24"/>
          <w:lang w:val="sw-KE"/>
        </w:rPr>
        <w:t>viumbe hai wengine</w:t>
      </w:r>
      <w:r w:rsidRPr="0090166E">
        <w:rPr>
          <w:sz w:val="24"/>
          <w:szCs w:val="24"/>
          <w:lang w:val="sw-KE"/>
        </w:rPr>
        <w:t xml:space="preserve"> </w:t>
      </w:r>
      <w:r w:rsidRPr="0090166E">
        <w:rPr>
          <w:rStyle w:val="hps"/>
          <w:sz w:val="24"/>
          <w:szCs w:val="24"/>
          <w:lang w:val="sw-KE"/>
        </w:rPr>
        <w:t>ni</w:t>
      </w:r>
      <w:r w:rsidRPr="0090166E">
        <w:rPr>
          <w:sz w:val="24"/>
          <w:szCs w:val="24"/>
          <w:lang w:val="sw-KE"/>
        </w:rPr>
        <w:t xml:space="preserve"> </w:t>
      </w:r>
      <w:r w:rsidRPr="0090166E">
        <w:rPr>
          <w:rStyle w:val="hps"/>
          <w:sz w:val="24"/>
          <w:szCs w:val="24"/>
          <w:lang w:val="sw-KE"/>
        </w:rPr>
        <w:t>tegemezi</w:t>
      </w:r>
      <w:r w:rsidRPr="0090166E">
        <w:rPr>
          <w:sz w:val="24"/>
          <w:szCs w:val="24"/>
          <w:lang w:val="sw-KE"/>
        </w:rPr>
        <w:t xml:space="preserve">. </w:t>
      </w:r>
      <w:r w:rsidRPr="0090166E">
        <w:rPr>
          <w:rStyle w:val="hps"/>
          <w:sz w:val="24"/>
          <w:szCs w:val="24"/>
          <w:lang w:val="sw-KE"/>
        </w:rPr>
        <w:t>Hakuna kinachoweza</w:t>
      </w:r>
      <w:r w:rsidRPr="0090166E">
        <w:rPr>
          <w:sz w:val="24"/>
          <w:szCs w:val="24"/>
          <w:lang w:val="sw-KE"/>
        </w:rPr>
        <w:t xml:space="preserve"> </w:t>
      </w:r>
      <w:r w:rsidRPr="0090166E">
        <w:rPr>
          <w:rStyle w:val="hps"/>
          <w:sz w:val="24"/>
          <w:szCs w:val="24"/>
          <w:lang w:val="sw-KE"/>
        </w:rPr>
        <w:t>kubakia</w:t>
      </w:r>
      <w:r w:rsidRPr="0090166E">
        <w:rPr>
          <w:sz w:val="24"/>
          <w:szCs w:val="24"/>
          <w:lang w:val="sw-KE"/>
        </w:rPr>
        <w:t xml:space="preserve"> </w:t>
      </w:r>
      <w:r w:rsidRPr="0090166E">
        <w:rPr>
          <w:rStyle w:val="hps"/>
          <w:sz w:val="24"/>
          <w:szCs w:val="24"/>
          <w:lang w:val="sw-KE"/>
        </w:rPr>
        <w:t>hai</w:t>
      </w:r>
      <w:r w:rsidRPr="0090166E">
        <w:rPr>
          <w:sz w:val="24"/>
          <w:szCs w:val="24"/>
          <w:lang w:val="sw-KE"/>
        </w:rPr>
        <w:t xml:space="preserve"> </w:t>
      </w:r>
      <w:r w:rsidRPr="0090166E">
        <w:rPr>
          <w:rStyle w:val="hps"/>
          <w:sz w:val="24"/>
          <w:szCs w:val="24"/>
          <w:lang w:val="sw-KE"/>
        </w:rPr>
        <w:t xml:space="preserve">kama </w:t>
      </w:r>
      <w:r w:rsidRPr="0090166E">
        <w:rPr>
          <w:sz w:val="24"/>
          <w:szCs w:val="24"/>
          <w:lang w:val="sw-KE"/>
        </w:rPr>
        <w:t xml:space="preserve"> </w:t>
      </w:r>
      <w:r w:rsidRPr="0090166E">
        <w:rPr>
          <w:rStyle w:val="hps"/>
          <w:sz w:val="24"/>
          <w:szCs w:val="24"/>
          <w:lang w:val="sw-KE"/>
        </w:rPr>
        <w:t>kikinyimwa hewa</w:t>
      </w:r>
      <w:r w:rsidRPr="0090166E">
        <w:rPr>
          <w:sz w:val="24"/>
          <w:szCs w:val="24"/>
          <w:lang w:val="sw-KE"/>
        </w:rPr>
        <w:t xml:space="preserve"> </w:t>
      </w:r>
      <w:r w:rsidRPr="0090166E">
        <w:rPr>
          <w:rStyle w:val="hps"/>
          <w:sz w:val="24"/>
          <w:szCs w:val="24"/>
          <w:lang w:val="sw-KE"/>
        </w:rPr>
        <w:t>hata</w:t>
      </w:r>
      <w:r w:rsidRPr="0090166E">
        <w:rPr>
          <w:sz w:val="24"/>
          <w:szCs w:val="24"/>
          <w:lang w:val="sw-KE"/>
        </w:rPr>
        <w:t xml:space="preserve"> </w:t>
      </w:r>
      <w:r w:rsidRPr="0090166E">
        <w:rPr>
          <w:rStyle w:val="hps"/>
          <w:sz w:val="24"/>
          <w:szCs w:val="24"/>
          <w:lang w:val="sw-KE"/>
        </w:rPr>
        <w:t>kwa dakika chache</w:t>
      </w:r>
      <w:r w:rsidRPr="0090166E">
        <w:rPr>
          <w:rStyle w:val="hps"/>
          <w:b/>
          <w:bCs/>
          <w:sz w:val="24"/>
          <w:szCs w:val="24"/>
          <w:lang w:val="sw-KE"/>
        </w:rPr>
        <w:t>.</w:t>
      </w:r>
      <w:r w:rsidRPr="0090166E">
        <w:rPr>
          <w:sz w:val="24"/>
          <w:szCs w:val="24"/>
          <w:lang w:val="sw-KE"/>
        </w:rPr>
        <w:t xml:space="preserve"> </w:t>
      </w:r>
      <w:r w:rsidRPr="0090166E">
        <w:rPr>
          <w:rStyle w:val="hps"/>
          <w:sz w:val="24"/>
          <w:szCs w:val="24"/>
          <w:lang w:val="sw-KE"/>
        </w:rPr>
        <w:t>Ni vipi</w:t>
      </w:r>
      <w:r w:rsidRPr="0090166E">
        <w:rPr>
          <w:sz w:val="24"/>
          <w:szCs w:val="24"/>
          <w:lang w:val="sw-KE"/>
        </w:rPr>
        <w:t xml:space="preserve"> </w:t>
      </w:r>
      <w:r w:rsidRPr="0090166E">
        <w:rPr>
          <w:rStyle w:val="hps"/>
          <w:sz w:val="24"/>
          <w:szCs w:val="24"/>
          <w:lang w:val="sw-KE"/>
        </w:rPr>
        <w:t>zawadi</w:t>
      </w:r>
      <w:r w:rsidRPr="0090166E">
        <w:rPr>
          <w:sz w:val="24"/>
          <w:szCs w:val="24"/>
          <w:lang w:val="sw-KE"/>
        </w:rPr>
        <w:t xml:space="preserve"> hii </w:t>
      </w:r>
      <w:r w:rsidRPr="0090166E">
        <w:rPr>
          <w:rStyle w:val="hps"/>
          <w:sz w:val="24"/>
          <w:szCs w:val="24"/>
          <w:lang w:val="sw-KE"/>
        </w:rPr>
        <w:t>ya ajabu ya</w:t>
      </w:r>
      <w:r w:rsidRPr="0090166E">
        <w:rPr>
          <w:sz w:val="24"/>
          <w:szCs w:val="24"/>
          <w:lang w:val="sw-KE"/>
        </w:rPr>
        <w:t xml:space="preserve"> </w:t>
      </w:r>
      <w:r w:rsidRPr="0090166E">
        <w:rPr>
          <w:rStyle w:val="hps"/>
          <w:sz w:val="24"/>
          <w:szCs w:val="24"/>
          <w:lang w:val="sw-KE"/>
        </w:rPr>
        <w:t>Mungu!</w:t>
      </w:r>
      <w:r w:rsidRPr="0090166E">
        <w:rPr>
          <w:sz w:val="24"/>
          <w:szCs w:val="24"/>
          <w:lang w:val="sw-KE"/>
        </w:rPr>
        <w:t xml:space="preserve"> </w:t>
      </w:r>
      <w:r w:rsidRPr="0090166E">
        <w:rPr>
          <w:rStyle w:val="hps"/>
          <w:sz w:val="24"/>
          <w:szCs w:val="24"/>
          <w:lang w:val="sw-KE"/>
        </w:rPr>
        <w:t>Kama</w:t>
      </w:r>
      <w:r w:rsidRPr="0090166E">
        <w:rPr>
          <w:sz w:val="24"/>
          <w:szCs w:val="24"/>
          <w:lang w:val="sw-KE"/>
        </w:rPr>
        <w:t xml:space="preserve"> </w:t>
      </w:r>
      <w:r w:rsidRPr="0090166E">
        <w:rPr>
          <w:rStyle w:val="hps"/>
          <w:sz w:val="24"/>
          <w:szCs w:val="24"/>
          <w:lang w:val="sw-KE"/>
        </w:rPr>
        <w:t>watu wote wa</w:t>
      </w:r>
      <w:r w:rsidRPr="0090166E">
        <w:rPr>
          <w:sz w:val="24"/>
          <w:szCs w:val="24"/>
          <w:lang w:val="sw-KE"/>
        </w:rPr>
        <w:t xml:space="preserve"> </w:t>
      </w:r>
      <w:r w:rsidRPr="0090166E">
        <w:rPr>
          <w:rStyle w:val="hps"/>
          <w:sz w:val="24"/>
          <w:szCs w:val="24"/>
          <w:lang w:val="sw-KE"/>
        </w:rPr>
        <w:t>ulimwengu</w:t>
      </w:r>
      <w:r w:rsidRPr="0090166E">
        <w:rPr>
          <w:sz w:val="24"/>
          <w:szCs w:val="24"/>
          <w:lang w:val="sw-KE"/>
        </w:rPr>
        <w:t xml:space="preserve"> wataungana </w:t>
      </w:r>
      <w:r w:rsidRPr="0090166E">
        <w:rPr>
          <w:rStyle w:val="hps"/>
          <w:sz w:val="24"/>
          <w:szCs w:val="24"/>
          <w:lang w:val="sw-KE"/>
        </w:rPr>
        <w:t>pamoja</w:t>
      </w:r>
      <w:r w:rsidRPr="0090166E">
        <w:rPr>
          <w:sz w:val="24"/>
          <w:szCs w:val="24"/>
          <w:lang w:val="sw-KE"/>
        </w:rPr>
        <w:t xml:space="preserve"> kwa </w:t>
      </w:r>
      <w:r w:rsidRPr="0090166E">
        <w:rPr>
          <w:rStyle w:val="hps"/>
          <w:sz w:val="24"/>
          <w:szCs w:val="24"/>
          <w:lang w:val="sw-KE"/>
        </w:rPr>
        <w:t>kazi hii, hawataweza</w:t>
      </w:r>
      <w:r w:rsidRPr="0090166E">
        <w:rPr>
          <w:sz w:val="24"/>
          <w:szCs w:val="24"/>
          <w:lang w:val="sw-KE"/>
        </w:rPr>
        <w:t xml:space="preserve"> </w:t>
      </w:r>
      <w:r w:rsidRPr="0090166E">
        <w:rPr>
          <w:rStyle w:val="hps"/>
          <w:sz w:val="24"/>
          <w:szCs w:val="24"/>
          <w:lang w:val="sw-KE"/>
        </w:rPr>
        <w:t>kuunda</w:t>
      </w:r>
      <w:r w:rsidRPr="0090166E">
        <w:rPr>
          <w:sz w:val="24"/>
          <w:szCs w:val="24"/>
          <w:lang w:val="sw-KE"/>
        </w:rPr>
        <w:t xml:space="preserve"> </w:t>
      </w:r>
      <w:r w:rsidRPr="0090166E">
        <w:rPr>
          <w:rStyle w:val="hps"/>
          <w:sz w:val="24"/>
          <w:szCs w:val="24"/>
          <w:lang w:val="sw-KE"/>
        </w:rPr>
        <w:t>zawadi</w:t>
      </w:r>
      <w:r w:rsidRPr="0090166E">
        <w:rPr>
          <w:sz w:val="24"/>
          <w:szCs w:val="24"/>
          <w:lang w:val="sw-KE"/>
        </w:rPr>
        <w:t xml:space="preserve"> </w:t>
      </w:r>
      <w:r w:rsidRPr="0090166E">
        <w:rPr>
          <w:rStyle w:val="hps"/>
          <w:sz w:val="24"/>
          <w:szCs w:val="24"/>
          <w:lang w:val="sw-KE"/>
        </w:rPr>
        <w:t>hii,</w:t>
      </w:r>
      <w:r w:rsidRPr="0090166E">
        <w:rPr>
          <w:sz w:val="24"/>
          <w:szCs w:val="24"/>
          <w:lang w:val="sw-KE"/>
        </w:rPr>
        <w:t xml:space="preserve"> </w:t>
      </w:r>
      <w:r w:rsidRPr="0090166E">
        <w:rPr>
          <w:rStyle w:val="hps"/>
          <w:sz w:val="24"/>
          <w:szCs w:val="24"/>
          <w:lang w:val="sw-KE"/>
        </w:rPr>
        <w:t>hawataweza</w:t>
      </w:r>
      <w:r w:rsidRPr="0090166E">
        <w:rPr>
          <w:sz w:val="24"/>
          <w:szCs w:val="24"/>
          <w:lang w:val="sw-KE"/>
        </w:rPr>
        <w:t xml:space="preserve"> </w:t>
      </w:r>
      <w:r w:rsidRPr="0090166E">
        <w:rPr>
          <w:rStyle w:val="hps"/>
          <w:sz w:val="24"/>
          <w:szCs w:val="24"/>
          <w:lang w:val="sw-KE"/>
        </w:rPr>
        <w:t>kufanya hivyo.</w:t>
      </w:r>
      <w:r w:rsidRPr="0090166E">
        <w:rPr>
          <w:sz w:val="24"/>
          <w:szCs w:val="24"/>
          <w:lang w:val="sw-KE"/>
        </w:rPr>
        <w:t xml:space="preserve"> </w:t>
      </w:r>
      <w:r w:rsidRPr="0090166E">
        <w:rPr>
          <w:rStyle w:val="hps"/>
          <w:sz w:val="24"/>
          <w:szCs w:val="24"/>
          <w:lang w:val="sw-KE"/>
        </w:rPr>
        <w:t>Katika njia hiyo hiyo,</w:t>
      </w:r>
      <w:r w:rsidRPr="0090166E">
        <w:rPr>
          <w:sz w:val="24"/>
          <w:szCs w:val="24"/>
          <w:lang w:val="sw-KE"/>
        </w:rPr>
        <w:t xml:space="preserve"> </w:t>
      </w:r>
      <w:r w:rsidRPr="0090166E">
        <w:rPr>
          <w:rStyle w:val="hps"/>
          <w:sz w:val="24"/>
          <w:szCs w:val="24"/>
          <w:lang w:val="sw-KE"/>
        </w:rPr>
        <w:t>tafakari juu ya</w:t>
      </w:r>
      <w:r w:rsidRPr="0090166E">
        <w:rPr>
          <w:sz w:val="24"/>
          <w:szCs w:val="24"/>
          <w:lang w:val="sw-KE"/>
        </w:rPr>
        <w:t xml:space="preserve"> </w:t>
      </w:r>
      <w:r w:rsidRPr="0090166E">
        <w:rPr>
          <w:rStyle w:val="hps"/>
          <w:sz w:val="24"/>
          <w:szCs w:val="24"/>
          <w:lang w:val="sw-KE"/>
        </w:rPr>
        <w:t>karama zingine za Mungu</w:t>
      </w:r>
      <w:r w:rsidRPr="0090166E">
        <w:rPr>
          <w:sz w:val="24"/>
          <w:szCs w:val="24"/>
          <w:lang w:val="sw-KE"/>
        </w:rPr>
        <w:t xml:space="preserve"> </w:t>
      </w:r>
      <w:r w:rsidRPr="0090166E">
        <w:rPr>
          <w:rStyle w:val="hps"/>
          <w:sz w:val="24"/>
          <w:szCs w:val="24"/>
          <w:lang w:val="sw-KE"/>
        </w:rPr>
        <w:t>kama vile</w:t>
      </w:r>
      <w:r w:rsidRPr="0090166E">
        <w:rPr>
          <w:sz w:val="24"/>
          <w:szCs w:val="24"/>
          <w:lang w:val="sw-KE"/>
        </w:rPr>
        <w:t xml:space="preserve"> </w:t>
      </w:r>
      <w:r w:rsidRPr="0090166E">
        <w:rPr>
          <w:rStyle w:val="hps"/>
          <w:sz w:val="24"/>
          <w:szCs w:val="24"/>
          <w:lang w:val="sw-KE"/>
        </w:rPr>
        <w:t>hisia za nje</w:t>
      </w:r>
      <w:r w:rsidRPr="0090166E">
        <w:rPr>
          <w:sz w:val="24"/>
          <w:szCs w:val="24"/>
          <w:lang w:val="sw-KE"/>
        </w:rPr>
        <w:t xml:space="preserve"> z</w:t>
      </w:r>
      <w:r w:rsidRPr="0090166E">
        <w:rPr>
          <w:rStyle w:val="hps"/>
          <w:sz w:val="24"/>
          <w:szCs w:val="24"/>
          <w:lang w:val="sw-KE"/>
        </w:rPr>
        <w:t>a mwili</w:t>
      </w:r>
      <w:r w:rsidRPr="0090166E">
        <w:rPr>
          <w:sz w:val="24"/>
          <w:szCs w:val="24"/>
          <w:lang w:val="sw-KE"/>
        </w:rPr>
        <w:t xml:space="preserve"> </w:t>
      </w:r>
      <w:r w:rsidRPr="0090166E">
        <w:rPr>
          <w:rStyle w:val="hps"/>
          <w:sz w:val="24"/>
          <w:szCs w:val="24"/>
          <w:lang w:val="sw-KE"/>
        </w:rPr>
        <w:t>za kuona,</w:t>
      </w:r>
      <w:r w:rsidRPr="0090166E">
        <w:rPr>
          <w:sz w:val="24"/>
          <w:szCs w:val="24"/>
          <w:lang w:val="sw-KE"/>
        </w:rPr>
        <w:t xml:space="preserve"> </w:t>
      </w:r>
      <w:r w:rsidRPr="0090166E">
        <w:rPr>
          <w:rStyle w:val="hps"/>
          <w:sz w:val="24"/>
          <w:szCs w:val="24"/>
          <w:lang w:val="sw-KE"/>
        </w:rPr>
        <w:t>kusikia</w:t>
      </w:r>
      <w:r w:rsidRPr="0090166E">
        <w:rPr>
          <w:sz w:val="24"/>
          <w:szCs w:val="24"/>
          <w:lang w:val="sw-KE"/>
        </w:rPr>
        <w:t xml:space="preserve">, ladha, </w:t>
      </w:r>
      <w:r w:rsidRPr="0090166E">
        <w:rPr>
          <w:rStyle w:val="hps"/>
          <w:sz w:val="24"/>
          <w:szCs w:val="24"/>
          <w:lang w:val="sw-KE"/>
        </w:rPr>
        <w:t>harufu</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kugusa,</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uwezo wa</w:t>
      </w:r>
      <w:r w:rsidRPr="0090166E">
        <w:rPr>
          <w:sz w:val="24"/>
          <w:szCs w:val="24"/>
          <w:lang w:val="sw-KE"/>
        </w:rPr>
        <w:t xml:space="preserve"> </w:t>
      </w:r>
      <w:r w:rsidRPr="0090166E">
        <w:rPr>
          <w:rStyle w:val="hps"/>
          <w:sz w:val="24"/>
          <w:szCs w:val="24"/>
          <w:lang w:val="sw-KE"/>
        </w:rPr>
        <w:t>ndani</w:t>
      </w:r>
      <w:r w:rsidRPr="0090166E">
        <w:rPr>
          <w:sz w:val="24"/>
          <w:szCs w:val="24"/>
          <w:lang w:val="sw-KE"/>
        </w:rPr>
        <w:t xml:space="preserve"> </w:t>
      </w:r>
      <w:r w:rsidRPr="0090166E">
        <w:rPr>
          <w:rStyle w:val="hps"/>
          <w:sz w:val="24"/>
          <w:szCs w:val="24"/>
          <w:lang w:val="sw-KE"/>
        </w:rPr>
        <w:t>kama vile</w:t>
      </w:r>
      <w:r w:rsidRPr="0090166E">
        <w:rPr>
          <w:sz w:val="24"/>
          <w:szCs w:val="24"/>
          <w:lang w:val="sw-KE"/>
        </w:rPr>
        <w:t xml:space="preserve"> </w:t>
      </w:r>
      <w:r w:rsidRPr="0090166E">
        <w:rPr>
          <w:rStyle w:val="hps"/>
          <w:sz w:val="24"/>
          <w:szCs w:val="24"/>
          <w:lang w:val="sw-KE"/>
        </w:rPr>
        <w:t>kufikiri</w:t>
      </w:r>
      <w:r w:rsidRPr="0090166E">
        <w:rPr>
          <w:sz w:val="24"/>
          <w:szCs w:val="24"/>
          <w:lang w:val="sw-KE"/>
        </w:rPr>
        <w:t xml:space="preserve">, dhana, na kuhoji, </w:t>
      </w:r>
      <w:r w:rsidRPr="0090166E">
        <w:rPr>
          <w:rStyle w:val="hps"/>
          <w:sz w:val="24"/>
          <w:szCs w:val="24"/>
          <w:lang w:val="sw-KE"/>
        </w:rPr>
        <w:t>kila mmoja</w:t>
      </w:r>
      <w:r w:rsidRPr="0090166E">
        <w:rPr>
          <w:sz w:val="24"/>
          <w:szCs w:val="24"/>
          <w:lang w:val="sw-KE"/>
        </w:rPr>
        <w:t xml:space="preserve"> </w:t>
      </w:r>
      <w:r w:rsidRPr="0090166E">
        <w:rPr>
          <w:rStyle w:val="hps"/>
          <w:sz w:val="24"/>
          <w:szCs w:val="24"/>
          <w:lang w:val="sw-KE"/>
        </w:rPr>
        <w:t>ambaye amebeba faida</w:t>
      </w:r>
      <w:r w:rsidRPr="0090166E">
        <w:rPr>
          <w:sz w:val="24"/>
          <w:szCs w:val="24"/>
          <w:lang w:val="sw-KE"/>
        </w:rPr>
        <w:t xml:space="preserve"> zisizo na </w:t>
      </w:r>
      <w:r w:rsidRPr="0090166E">
        <w:rPr>
          <w:rStyle w:val="hps"/>
          <w:sz w:val="24"/>
          <w:szCs w:val="24"/>
          <w:lang w:val="sw-KE"/>
        </w:rPr>
        <w:t>ukomo na</w:t>
      </w:r>
      <w:r w:rsidRPr="0090166E">
        <w:rPr>
          <w:sz w:val="24"/>
          <w:szCs w:val="24"/>
          <w:lang w:val="sw-KE"/>
        </w:rPr>
        <w:t xml:space="preserve"> </w:t>
      </w:r>
      <w:r w:rsidRPr="0090166E">
        <w:rPr>
          <w:rStyle w:val="hps"/>
          <w:sz w:val="24"/>
          <w:szCs w:val="24"/>
          <w:lang w:val="sw-KE"/>
        </w:rPr>
        <w:t>ambazo</w:t>
      </w:r>
      <w:r w:rsidRPr="0090166E">
        <w:rPr>
          <w:sz w:val="24"/>
          <w:szCs w:val="24"/>
          <w:lang w:val="sw-KE"/>
        </w:rPr>
        <w:t xml:space="preserve"> z</w:t>
      </w:r>
      <w:r w:rsidRPr="0090166E">
        <w:rPr>
          <w:rStyle w:val="hps"/>
          <w:sz w:val="24"/>
          <w:szCs w:val="24"/>
          <w:lang w:val="sw-KE"/>
        </w:rPr>
        <w:t>imetolewa kwetu</w:t>
      </w:r>
      <w:r w:rsidRPr="0090166E">
        <w:rPr>
          <w:sz w:val="24"/>
          <w:szCs w:val="24"/>
          <w:lang w:val="sw-KE"/>
        </w:rPr>
        <w:t xml:space="preserve"> </w:t>
      </w:r>
      <w:r w:rsidRPr="0090166E">
        <w:rPr>
          <w:rStyle w:val="hps"/>
          <w:sz w:val="24"/>
          <w:szCs w:val="24"/>
          <w:lang w:val="sw-KE"/>
        </w:rPr>
        <w:t>na Bwana</w:t>
      </w:r>
      <w:r w:rsidRPr="0090166E">
        <w:rPr>
          <w:sz w:val="24"/>
          <w:szCs w:val="24"/>
          <w:lang w:val="sw-KE"/>
        </w:rPr>
        <w:t xml:space="preserve"> </w:t>
      </w:r>
      <w:r w:rsidRPr="0090166E">
        <w:rPr>
          <w:rStyle w:val="hps"/>
          <w:sz w:val="24"/>
          <w:szCs w:val="24"/>
          <w:lang w:val="sw-KE"/>
        </w:rPr>
        <w:t>wetu</w:t>
      </w:r>
      <w:r w:rsidRPr="0090166E">
        <w:rPr>
          <w:sz w:val="24"/>
          <w:szCs w:val="24"/>
          <w:lang w:val="sw-KE"/>
        </w:rPr>
        <w:t xml:space="preserve">. </w:t>
      </w:r>
      <w:r w:rsidRPr="0090166E">
        <w:rPr>
          <w:rStyle w:val="hps"/>
          <w:sz w:val="24"/>
          <w:szCs w:val="24"/>
          <w:lang w:val="sw-KE"/>
        </w:rPr>
        <w:t>Mwenyezi Mungu Muumba na</w:t>
      </w:r>
      <w:r w:rsidRPr="0090166E">
        <w:rPr>
          <w:sz w:val="24"/>
          <w:szCs w:val="24"/>
          <w:lang w:val="sw-KE"/>
        </w:rPr>
        <w:t xml:space="preserve"> </w:t>
      </w:r>
      <w:r w:rsidRPr="0090166E">
        <w:rPr>
          <w:rStyle w:val="hps"/>
          <w:sz w:val="24"/>
          <w:szCs w:val="24"/>
          <w:lang w:val="sw-KE"/>
        </w:rPr>
        <w:t>Mfalme wa ulimwengu huu</w:t>
      </w:r>
      <w:r w:rsidRPr="0090166E">
        <w:rPr>
          <w:sz w:val="24"/>
          <w:szCs w:val="24"/>
          <w:lang w:val="sw-KE"/>
        </w:rPr>
        <w:t xml:space="preserve">. </w:t>
      </w:r>
      <w:r w:rsidRPr="0090166E">
        <w:rPr>
          <w:rStyle w:val="hps"/>
          <w:sz w:val="24"/>
          <w:szCs w:val="24"/>
          <w:lang w:val="sw-KE"/>
        </w:rPr>
        <w:t>Binadamu</w:t>
      </w:r>
      <w:r w:rsidRPr="0090166E">
        <w:rPr>
          <w:sz w:val="24"/>
          <w:szCs w:val="24"/>
          <w:lang w:val="sw-KE"/>
        </w:rPr>
        <w:t>, ni k</w:t>
      </w:r>
      <w:r w:rsidRPr="0090166E">
        <w:rPr>
          <w:rStyle w:val="hps"/>
          <w:sz w:val="24"/>
          <w:szCs w:val="24"/>
          <w:lang w:val="sw-KE"/>
        </w:rPr>
        <w:t>iumbe aliyewekwa katika</w:t>
      </w:r>
      <w:r w:rsidRPr="0090166E">
        <w:rPr>
          <w:sz w:val="24"/>
          <w:szCs w:val="24"/>
          <w:lang w:val="sw-KE"/>
        </w:rPr>
        <w:t xml:space="preserve"> </w:t>
      </w:r>
      <w:r w:rsidRPr="0090166E">
        <w:rPr>
          <w:rStyle w:val="hps"/>
          <w:sz w:val="24"/>
          <w:szCs w:val="24"/>
          <w:lang w:val="sw-KE"/>
        </w:rPr>
        <w:t>moja</w:t>
      </w:r>
      <w:r w:rsidRPr="0090166E">
        <w:rPr>
          <w:sz w:val="24"/>
          <w:szCs w:val="24"/>
          <w:lang w:val="sw-KE"/>
        </w:rPr>
        <w:t xml:space="preserve"> </w:t>
      </w:r>
      <w:r w:rsidRPr="0090166E">
        <w:rPr>
          <w:rStyle w:val="hps"/>
          <w:sz w:val="24"/>
          <w:szCs w:val="24"/>
          <w:lang w:val="sw-KE"/>
        </w:rPr>
        <w:t>ya sayari</w:t>
      </w:r>
      <w:r w:rsidRPr="0090166E">
        <w:rPr>
          <w:sz w:val="24"/>
          <w:szCs w:val="24"/>
          <w:lang w:val="sw-KE"/>
        </w:rPr>
        <w:t xml:space="preserve"> </w:t>
      </w:r>
      <w:r w:rsidRPr="0090166E">
        <w:rPr>
          <w:rStyle w:val="hps"/>
          <w:sz w:val="24"/>
          <w:szCs w:val="24"/>
          <w:lang w:val="sw-KE"/>
        </w:rPr>
        <w:t>ndogo,</w:t>
      </w:r>
      <w:r w:rsidRPr="0090166E">
        <w:rPr>
          <w:sz w:val="24"/>
          <w:szCs w:val="24"/>
          <w:lang w:val="sw-KE"/>
        </w:rPr>
        <w:t xml:space="preserve"> ame</w:t>
      </w:r>
      <w:r w:rsidRPr="0090166E">
        <w:rPr>
          <w:rStyle w:val="hps"/>
          <w:sz w:val="24"/>
          <w:szCs w:val="24"/>
          <w:lang w:val="sw-KE"/>
        </w:rPr>
        <w:t>shindwa</w:t>
      </w:r>
      <w:r w:rsidRPr="0090166E">
        <w:rPr>
          <w:sz w:val="24"/>
          <w:szCs w:val="24"/>
          <w:lang w:val="sw-KE"/>
        </w:rPr>
        <w:t xml:space="preserve"> </w:t>
      </w:r>
      <w:r w:rsidRPr="0090166E">
        <w:rPr>
          <w:rStyle w:val="hps"/>
          <w:sz w:val="24"/>
          <w:szCs w:val="24"/>
          <w:lang w:val="sw-KE"/>
        </w:rPr>
        <w:t>kabisa</w:t>
      </w:r>
      <w:r w:rsidRPr="0090166E">
        <w:rPr>
          <w:sz w:val="24"/>
          <w:szCs w:val="24"/>
          <w:lang w:val="sw-KE"/>
        </w:rPr>
        <w:t xml:space="preserve"> </w:t>
      </w:r>
      <w:r w:rsidRPr="0090166E">
        <w:rPr>
          <w:rStyle w:val="hps"/>
          <w:sz w:val="24"/>
          <w:szCs w:val="24"/>
          <w:lang w:val="sw-KE"/>
        </w:rPr>
        <w:t>kufahamu</w:t>
      </w:r>
      <w:r w:rsidRPr="0090166E">
        <w:rPr>
          <w:sz w:val="24"/>
          <w:szCs w:val="24"/>
          <w:lang w:val="sw-KE"/>
        </w:rPr>
        <w:t xml:space="preserve"> </w:t>
      </w:r>
      <w:r w:rsidRPr="0090166E">
        <w:rPr>
          <w:rStyle w:val="hps"/>
          <w:sz w:val="24"/>
          <w:szCs w:val="24"/>
          <w:lang w:val="sw-KE"/>
        </w:rPr>
        <w:t>kiwango kidogo cha</w:t>
      </w:r>
      <w:r w:rsidRPr="0090166E">
        <w:rPr>
          <w:sz w:val="24"/>
          <w:szCs w:val="24"/>
          <w:lang w:val="sw-KE"/>
        </w:rPr>
        <w:t xml:space="preserve"> </w:t>
      </w:r>
      <w:r w:rsidRPr="0090166E">
        <w:rPr>
          <w:rStyle w:val="hps"/>
          <w:sz w:val="24"/>
          <w:szCs w:val="24"/>
          <w:lang w:val="sw-KE"/>
        </w:rPr>
        <w:t>dunia</w:t>
      </w:r>
      <w:r w:rsidRPr="0090166E">
        <w:rPr>
          <w:sz w:val="24"/>
          <w:szCs w:val="24"/>
          <w:lang w:val="sw-KE"/>
        </w:rPr>
        <w:t xml:space="preserve"> </w:t>
      </w:r>
      <w:r w:rsidRPr="0090166E">
        <w:rPr>
          <w:rStyle w:val="hps"/>
          <w:sz w:val="24"/>
          <w:szCs w:val="24"/>
          <w:lang w:val="sw-KE"/>
        </w:rPr>
        <w:t>yake mwenyewe</w:t>
      </w:r>
      <w:r w:rsidRPr="0090166E">
        <w:rPr>
          <w:sz w:val="24"/>
          <w:szCs w:val="24"/>
          <w:lang w:val="sw-KE"/>
        </w:rPr>
        <w:t xml:space="preserve">, jua ambalo </w:t>
      </w:r>
      <w:r w:rsidRPr="0090166E">
        <w:rPr>
          <w:rStyle w:val="hps"/>
          <w:sz w:val="24"/>
          <w:szCs w:val="24"/>
          <w:lang w:val="sw-KE"/>
        </w:rPr>
        <w:t>hawezi hata</w:t>
      </w:r>
      <w:r w:rsidRPr="0090166E">
        <w:rPr>
          <w:sz w:val="24"/>
          <w:szCs w:val="24"/>
          <w:lang w:val="sw-KE"/>
        </w:rPr>
        <w:t xml:space="preserve"> </w:t>
      </w:r>
      <w:r w:rsidRPr="0090166E">
        <w:rPr>
          <w:rStyle w:val="hps"/>
          <w:sz w:val="24"/>
          <w:szCs w:val="24"/>
          <w:lang w:val="sw-KE"/>
        </w:rPr>
        <w:t xml:space="preserve"> kulilinganisha na</w:t>
      </w:r>
      <w:r w:rsidRPr="0090166E">
        <w:rPr>
          <w:sz w:val="24"/>
          <w:szCs w:val="24"/>
          <w:lang w:val="sw-KE"/>
        </w:rPr>
        <w:t xml:space="preserve"> sayari nyingine ya j</w:t>
      </w:r>
      <w:r w:rsidRPr="0090166E">
        <w:rPr>
          <w:rStyle w:val="hps"/>
          <w:sz w:val="24"/>
          <w:szCs w:val="24"/>
          <w:lang w:val="sw-KE"/>
        </w:rPr>
        <w:t>ua iliyoko</w:t>
      </w:r>
      <w:r w:rsidRPr="0090166E">
        <w:rPr>
          <w:sz w:val="24"/>
          <w:szCs w:val="24"/>
          <w:lang w:val="sw-KE"/>
        </w:rPr>
        <w:t xml:space="preserve"> </w:t>
      </w:r>
      <w:r w:rsidRPr="0090166E">
        <w:rPr>
          <w:rStyle w:val="hps"/>
          <w:sz w:val="24"/>
          <w:szCs w:val="24"/>
          <w:lang w:val="sw-KE"/>
        </w:rPr>
        <w:t>mbali zaidi</w:t>
      </w:r>
      <w:r w:rsidRPr="0090166E">
        <w:rPr>
          <w:sz w:val="24"/>
          <w:szCs w:val="24"/>
          <w:lang w:val="sw-KE"/>
        </w:rPr>
        <w:t xml:space="preserve"> </w:t>
      </w:r>
      <w:r w:rsidRPr="0090166E">
        <w:rPr>
          <w:rStyle w:val="hps"/>
          <w:sz w:val="24"/>
          <w:szCs w:val="24"/>
          <w:lang w:val="sw-KE"/>
        </w:rPr>
        <w:t>ya</w:t>
      </w:r>
      <w:r w:rsidRPr="0090166E">
        <w:rPr>
          <w:sz w:val="24"/>
          <w:szCs w:val="24"/>
          <w:lang w:val="sw-KE"/>
        </w:rPr>
        <w:t xml:space="preserve"> </w:t>
      </w:r>
      <w:r w:rsidRPr="0090166E">
        <w:rPr>
          <w:rStyle w:val="hps"/>
          <w:sz w:val="24"/>
          <w:szCs w:val="24"/>
          <w:lang w:val="sw-KE"/>
        </w:rPr>
        <w:t>kundi la nyota</w:t>
      </w:r>
      <w:r w:rsidRPr="0090166E">
        <w:rPr>
          <w:sz w:val="24"/>
          <w:szCs w:val="24"/>
          <w:lang w:val="sw-KE"/>
        </w:rPr>
        <w:t xml:space="preserve">. </w:t>
      </w:r>
      <w:r w:rsidRPr="0090166E">
        <w:rPr>
          <w:rStyle w:val="hps"/>
          <w:sz w:val="24"/>
          <w:szCs w:val="24"/>
          <w:lang w:val="sw-KE"/>
        </w:rPr>
        <w:t>Mfumo wetu wa</w:t>
      </w:r>
      <w:r w:rsidRPr="0090166E">
        <w:rPr>
          <w:sz w:val="24"/>
          <w:szCs w:val="24"/>
          <w:lang w:val="sw-KE"/>
        </w:rPr>
        <w:t xml:space="preserve"> </w:t>
      </w:r>
      <w:r w:rsidRPr="0090166E">
        <w:rPr>
          <w:rStyle w:val="hps"/>
          <w:sz w:val="24"/>
          <w:szCs w:val="24"/>
          <w:lang w:val="sw-KE"/>
        </w:rPr>
        <w:t>jua</w:t>
      </w:r>
      <w:r w:rsidRPr="0090166E">
        <w:rPr>
          <w:sz w:val="24"/>
          <w:szCs w:val="24"/>
          <w:lang w:val="sw-KE"/>
        </w:rPr>
        <w:t xml:space="preserve"> </w:t>
      </w:r>
      <w:r w:rsidRPr="0090166E">
        <w:rPr>
          <w:rStyle w:val="hps"/>
          <w:sz w:val="24"/>
          <w:szCs w:val="24"/>
          <w:lang w:val="sw-KE"/>
        </w:rPr>
        <w:t>ni</w:t>
      </w:r>
      <w:r w:rsidRPr="0090166E">
        <w:rPr>
          <w:sz w:val="24"/>
          <w:szCs w:val="24"/>
          <w:lang w:val="sw-KE"/>
        </w:rPr>
        <w:t xml:space="preserve"> </w:t>
      </w:r>
      <w:r w:rsidRPr="0090166E">
        <w:rPr>
          <w:rStyle w:val="hps"/>
          <w:sz w:val="24"/>
          <w:szCs w:val="24"/>
          <w:lang w:val="sw-KE"/>
        </w:rPr>
        <w:t>kitu kisicholinganishwa na</w:t>
      </w:r>
      <w:r w:rsidRPr="0090166E">
        <w:rPr>
          <w:sz w:val="24"/>
          <w:szCs w:val="24"/>
          <w:lang w:val="sw-KE"/>
        </w:rPr>
        <w:t xml:space="preserve"> </w:t>
      </w:r>
      <w:r w:rsidRPr="0090166E">
        <w:rPr>
          <w:rStyle w:val="hps"/>
          <w:sz w:val="24"/>
          <w:szCs w:val="24"/>
          <w:lang w:val="sw-KE"/>
        </w:rPr>
        <w:t>mifumo kadhaa</w:t>
      </w:r>
      <w:r w:rsidRPr="0090166E">
        <w:rPr>
          <w:sz w:val="24"/>
          <w:szCs w:val="24"/>
          <w:lang w:val="sw-KE"/>
        </w:rPr>
        <w:t xml:space="preserve"> </w:t>
      </w:r>
      <w:r w:rsidRPr="0090166E">
        <w:rPr>
          <w:rStyle w:val="hps"/>
          <w:sz w:val="24"/>
          <w:szCs w:val="24"/>
          <w:lang w:val="sw-KE"/>
        </w:rPr>
        <w:t>ya</w:t>
      </w:r>
      <w:r w:rsidRPr="0090166E">
        <w:rPr>
          <w:sz w:val="24"/>
          <w:szCs w:val="24"/>
          <w:lang w:val="sw-KE"/>
        </w:rPr>
        <w:t xml:space="preserve"> </w:t>
      </w:r>
      <w:r w:rsidRPr="0090166E">
        <w:rPr>
          <w:rStyle w:val="hps"/>
          <w:sz w:val="24"/>
          <w:szCs w:val="24"/>
          <w:lang w:val="sw-KE"/>
        </w:rPr>
        <w:t>nishati ya jua</w:t>
      </w:r>
      <w:r w:rsidRPr="0090166E">
        <w:rPr>
          <w:sz w:val="24"/>
          <w:szCs w:val="24"/>
          <w:lang w:val="sw-KE"/>
        </w:rPr>
        <w:t xml:space="preserve">, ambayo </w:t>
      </w:r>
      <w:r w:rsidRPr="0090166E">
        <w:rPr>
          <w:rStyle w:val="hps"/>
          <w:sz w:val="24"/>
          <w:szCs w:val="24"/>
          <w:lang w:val="sw-KE"/>
        </w:rPr>
        <w:t>bado</w:t>
      </w:r>
      <w:r w:rsidRPr="0090166E">
        <w:rPr>
          <w:sz w:val="24"/>
          <w:szCs w:val="24"/>
          <w:lang w:val="sw-KE"/>
        </w:rPr>
        <w:t xml:space="preserve"> </w:t>
      </w:r>
      <w:r w:rsidRPr="0090166E">
        <w:rPr>
          <w:rStyle w:val="hps"/>
          <w:sz w:val="24"/>
          <w:szCs w:val="24"/>
          <w:lang w:val="sw-KE"/>
        </w:rPr>
        <w:t>haijaepuka</w:t>
      </w:r>
      <w:r w:rsidRPr="0090166E">
        <w:rPr>
          <w:sz w:val="24"/>
          <w:szCs w:val="24"/>
          <w:lang w:val="sw-KE"/>
        </w:rPr>
        <w:t xml:space="preserve"> </w:t>
      </w:r>
      <w:r w:rsidRPr="0090166E">
        <w:rPr>
          <w:rStyle w:val="hps"/>
          <w:sz w:val="24"/>
          <w:szCs w:val="24"/>
          <w:lang w:val="sw-KE"/>
        </w:rPr>
        <w:t>darubini</w:t>
      </w:r>
      <w:r w:rsidRPr="0090166E">
        <w:rPr>
          <w:sz w:val="24"/>
          <w:szCs w:val="24"/>
          <w:lang w:val="sw-KE"/>
        </w:rPr>
        <w:t xml:space="preserve"> </w:t>
      </w:r>
      <w:r w:rsidRPr="0090166E">
        <w:rPr>
          <w:rStyle w:val="hps"/>
          <w:sz w:val="24"/>
          <w:szCs w:val="24"/>
          <w:lang w:val="sw-KE"/>
        </w:rPr>
        <w:t>yenye nguvu</w:t>
      </w:r>
      <w:r w:rsidRPr="0090166E">
        <w:rPr>
          <w:sz w:val="24"/>
          <w:szCs w:val="24"/>
          <w:lang w:val="sw-KE"/>
        </w:rPr>
        <w:t xml:space="preserve"> </w:t>
      </w:r>
      <w:r w:rsidRPr="0090166E">
        <w:rPr>
          <w:rStyle w:val="hps"/>
          <w:sz w:val="24"/>
          <w:szCs w:val="24"/>
          <w:lang w:val="sw-KE"/>
        </w:rPr>
        <w:t>kubwa</w:t>
      </w:r>
      <w:r w:rsidRPr="0090166E">
        <w:rPr>
          <w:sz w:val="24"/>
          <w:szCs w:val="24"/>
          <w:lang w:val="sw-KE"/>
        </w:rPr>
        <w:t xml:space="preserve"> y</w:t>
      </w:r>
      <w:r w:rsidRPr="0090166E">
        <w:rPr>
          <w:rStyle w:val="hps"/>
          <w:sz w:val="24"/>
          <w:szCs w:val="24"/>
          <w:lang w:val="sw-KE"/>
        </w:rPr>
        <w:t>a wapelelezi</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wachunguzi.</w:t>
      </w:r>
      <w:r w:rsidRPr="0090166E">
        <w:rPr>
          <w:sz w:val="24"/>
          <w:szCs w:val="24"/>
          <w:lang w:val="sw-KE"/>
        </w:rPr>
        <w:t xml:space="preserve"> </w:t>
      </w:r>
      <w:r w:rsidRPr="0090166E">
        <w:rPr>
          <w:rStyle w:val="hps"/>
          <w:sz w:val="24"/>
          <w:szCs w:val="24"/>
          <w:lang w:val="sw-KE"/>
        </w:rPr>
        <w:t>Angalia katika</w:t>
      </w:r>
      <w:r w:rsidRPr="0090166E">
        <w:rPr>
          <w:sz w:val="24"/>
          <w:szCs w:val="24"/>
          <w:lang w:val="sw-KE"/>
        </w:rPr>
        <w:t xml:space="preserve"> </w:t>
      </w:r>
      <w:r w:rsidRPr="0090166E">
        <w:rPr>
          <w:rStyle w:val="hps"/>
          <w:sz w:val="24"/>
          <w:szCs w:val="24"/>
          <w:lang w:val="sw-KE"/>
        </w:rPr>
        <w:t>ubongo wa binadamu</w:t>
      </w:r>
      <w:r w:rsidRPr="0090166E">
        <w:rPr>
          <w:rStyle w:val="atn"/>
          <w:sz w:val="24"/>
          <w:szCs w:val="24"/>
          <w:lang w:val="sw-KE"/>
        </w:rPr>
        <w:t>-</w:t>
      </w:r>
      <w:r w:rsidRPr="0090166E">
        <w:rPr>
          <w:sz w:val="24"/>
          <w:szCs w:val="24"/>
          <w:lang w:val="sw-KE"/>
        </w:rPr>
        <w:t>ni kipi wanachovu</w:t>
      </w:r>
      <w:r w:rsidRPr="0090166E">
        <w:rPr>
          <w:rStyle w:val="hps"/>
          <w:sz w:val="24"/>
          <w:szCs w:val="24"/>
          <w:lang w:val="sw-KE"/>
        </w:rPr>
        <w:t>tia viumbe!</w:t>
      </w:r>
      <w:r w:rsidRPr="0090166E">
        <w:rPr>
          <w:sz w:val="24"/>
          <w:szCs w:val="24"/>
          <w:lang w:val="sw-KE"/>
        </w:rPr>
        <w:t xml:space="preserve"> </w:t>
      </w:r>
      <w:r w:rsidRPr="0090166E">
        <w:rPr>
          <w:rStyle w:val="hps"/>
          <w:sz w:val="24"/>
          <w:szCs w:val="24"/>
          <w:lang w:val="sw-KE"/>
        </w:rPr>
        <w:t>Je,</w:t>
      </w:r>
      <w:r w:rsidRPr="0090166E">
        <w:rPr>
          <w:sz w:val="24"/>
          <w:szCs w:val="24"/>
          <w:lang w:val="sw-KE"/>
        </w:rPr>
        <w:t xml:space="preserve"> yawezekana  </w:t>
      </w:r>
      <w:r w:rsidRPr="0090166E">
        <w:rPr>
          <w:rStyle w:val="hps"/>
          <w:sz w:val="24"/>
          <w:szCs w:val="24"/>
          <w:lang w:val="sw-KE"/>
        </w:rPr>
        <w:t>binadamu kuunganisha jitihada zao na kuweza</w:t>
      </w:r>
      <w:r w:rsidRPr="0090166E">
        <w:rPr>
          <w:sz w:val="24"/>
          <w:szCs w:val="24"/>
          <w:lang w:val="sw-KE"/>
        </w:rPr>
        <w:t xml:space="preserve"> </w:t>
      </w:r>
      <w:r w:rsidRPr="0090166E">
        <w:rPr>
          <w:rStyle w:val="hps"/>
          <w:sz w:val="24"/>
          <w:szCs w:val="24"/>
          <w:lang w:val="sw-KE"/>
        </w:rPr>
        <w:t>kufanya hata</w:t>
      </w:r>
      <w:r w:rsidRPr="0090166E">
        <w:rPr>
          <w:sz w:val="24"/>
          <w:szCs w:val="24"/>
          <w:lang w:val="sw-KE"/>
        </w:rPr>
        <w:t xml:space="preserve"> </w:t>
      </w:r>
      <w:r w:rsidRPr="0090166E">
        <w:rPr>
          <w:rStyle w:val="hps"/>
          <w:sz w:val="24"/>
          <w:szCs w:val="24"/>
          <w:lang w:val="sw-KE"/>
        </w:rPr>
        <w:t>moja</w:t>
      </w:r>
      <w:r w:rsidRPr="0090166E">
        <w:rPr>
          <w:sz w:val="24"/>
          <w:szCs w:val="24"/>
          <w:lang w:val="sw-KE"/>
        </w:rPr>
        <w:t xml:space="preserve"> seli </w:t>
      </w:r>
      <w:r w:rsidRPr="0090166E">
        <w:rPr>
          <w:rStyle w:val="hps"/>
          <w:sz w:val="24"/>
          <w:szCs w:val="24"/>
          <w:lang w:val="sw-KE"/>
        </w:rPr>
        <w:t>hai</w:t>
      </w:r>
      <w:r w:rsidRPr="0090166E">
        <w:rPr>
          <w:sz w:val="24"/>
          <w:szCs w:val="24"/>
          <w:lang w:val="sw-KE"/>
        </w:rPr>
        <w:t xml:space="preserve"> ya ubongo </w:t>
      </w:r>
      <w:r w:rsidRPr="0090166E">
        <w:rPr>
          <w:rStyle w:val="hpsatn"/>
          <w:sz w:val="24"/>
          <w:szCs w:val="24"/>
          <w:lang w:val="sw-KE"/>
        </w:rPr>
        <w:t>(</w:t>
      </w:r>
      <w:r w:rsidRPr="0090166E">
        <w:rPr>
          <w:rStyle w:val="hps"/>
          <w:sz w:val="24"/>
          <w:szCs w:val="24"/>
          <w:lang w:val="sw-KE"/>
        </w:rPr>
        <w:t>kiini</w:t>
      </w:r>
      <w:r w:rsidRPr="0090166E">
        <w:rPr>
          <w:sz w:val="24"/>
          <w:szCs w:val="24"/>
          <w:lang w:val="sw-KE"/>
        </w:rPr>
        <w:t xml:space="preserve"> cha ubongo</w:t>
      </w:r>
      <w:r w:rsidRPr="0090166E">
        <w:rPr>
          <w:rStyle w:val="hps"/>
          <w:sz w:val="24"/>
          <w:szCs w:val="24"/>
          <w:lang w:val="sw-KE"/>
        </w:rPr>
        <w:t>)</w:t>
      </w:r>
      <w:r w:rsidRPr="0090166E">
        <w:rPr>
          <w:sz w:val="24"/>
          <w:szCs w:val="24"/>
          <w:lang w:val="sw-KE"/>
        </w:rPr>
        <w:t xml:space="preserve"> </w:t>
      </w:r>
      <w:r w:rsidRPr="0090166E">
        <w:rPr>
          <w:rStyle w:val="hps"/>
          <w:sz w:val="24"/>
          <w:szCs w:val="24"/>
          <w:lang w:val="sw-KE"/>
        </w:rPr>
        <w:t>ambayo</w:t>
      </w:r>
      <w:r w:rsidRPr="0090166E">
        <w:rPr>
          <w:sz w:val="24"/>
          <w:szCs w:val="24"/>
          <w:lang w:val="sw-KE"/>
        </w:rPr>
        <w:t xml:space="preserve"> </w:t>
      </w:r>
      <w:r w:rsidRPr="0090166E">
        <w:rPr>
          <w:rStyle w:val="hps"/>
          <w:sz w:val="24"/>
          <w:szCs w:val="24"/>
          <w:lang w:val="sw-KE"/>
        </w:rPr>
        <w:t>Mwenyezi</w:t>
      </w:r>
      <w:r w:rsidRPr="0090166E">
        <w:rPr>
          <w:sz w:val="24"/>
          <w:szCs w:val="24"/>
          <w:lang w:val="sw-KE"/>
        </w:rPr>
        <w:t xml:space="preserve"> </w:t>
      </w:r>
      <w:r w:rsidRPr="0090166E">
        <w:rPr>
          <w:rStyle w:val="hps"/>
          <w:sz w:val="24"/>
          <w:szCs w:val="24"/>
          <w:lang w:val="sw-KE"/>
        </w:rPr>
        <w:t>Mungu</w:t>
      </w:r>
      <w:r w:rsidRPr="0090166E">
        <w:rPr>
          <w:sz w:val="24"/>
          <w:szCs w:val="24"/>
          <w:lang w:val="sw-KE"/>
        </w:rPr>
        <w:t xml:space="preserve"> </w:t>
      </w:r>
      <w:r w:rsidRPr="0090166E">
        <w:rPr>
          <w:rStyle w:val="hps"/>
          <w:sz w:val="24"/>
          <w:szCs w:val="24"/>
          <w:lang w:val="sw-KE"/>
        </w:rPr>
        <w:t>ameumba na</w:t>
      </w:r>
      <w:r w:rsidRPr="0090166E">
        <w:rPr>
          <w:sz w:val="24"/>
          <w:szCs w:val="24"/>
          <w:lang w:val="sw-KE"/>
        </w:rPr>
        <w:t xml:space="preserve"> </w:t>
      </w:r>
      <w:r w:rsidRPr="0090166E">
        <w:rPr>
          <w:rStyle w:val="hps"/>
          <w:sz w:val="24"/>
          <w:szCs w:val="24"/>
          <w:lang w:val="sw-KE"/>
        </w:rPr>
        <w:t>ameiumba kwa</w:t>
      </w:r>
      <w:r w:rsidRPr="0090166E">
        <w:rPr>
          <w:sz w:val="24"/>
          <w:szCs w:val="24"/>
          <w:lang w:val="sw-KE"/>
        </w:rPr>
        <w:t xml:space="preserve"> </w:t>
      </w:r>
      <w:r w:rsidRPr="0090166E">
        <w:rPr>
          <w:rStyle w:val="hps"/>
          <w:sz w:val="24"/>
          <w:szCs w:val="24"/>
          <w:lang w:val="sw-KE"/>
        </w:rPr>
        <w:t>wakati wote!</w:t>
      </w:r>
      <w:r w:rsidRPr="0090166E">
        <w:rPr>
          <w:sz w:val="24"/>
          <w:szCs w:val="24"/>
          <w:lang w:val="sw-KE"/>
        </w:rPr>
        <w:t xml:space="preserve"> </w:t>
      </w:r>
      <w:r w:rsidRPr="0090166E">
        <w:rPr>
          <w:rStyle w:val="hps"/>
          <w:sz w:val="24"/>
          <w:szCs w:val="24"/>
          <w:lang w:val="sw-KE"/>
        </w:rPr>
        <w:t>Hakika hii</w:t>
      </w:r>
      <w:r w:rsidRPr="0090166E">
        <w:rPr>
          <w:sz w:val="24"/>
          <w:szCs w:val="24"/>
          <w:lang w:val="sw-KE"/>
        </w:rPr>
        <w:t xml:space="preserve"> </w:t>
      </w:r>
      <w:r w:rsidRPr="0090166E">
        <w:rPr>
          <w:rStyle w:val="hps"/>
          <w:sz w:val="24"/>
          <w:szCs w:val="24"/>
          <w:lang w:val="sw-KE"/>
        </w:rPr>
        <w:t>akili tuliyopewa na Mungu</w:t>
      </w:r>
      <w:r w:rsidRPr="0090166E">
        <w:rPr>
          <w:sz w:val="24"/>
          <w:szCs w:val="24"/>
          <w:lang w:val="sw-KE"/>
        </w:rPr>
        <w:t xml:space="preserve"> </w:t>
      </w:r>
      <w:r w:rsidRPr="0090166E">
        <w:rPr>
          <w:rStyle w:val="hps"/>
          <w:sz w:val="24"/>
          <w:szCs w:val="24"/>
          <w:lang w:val="sw-KE"/>
        </w:rPr>
        <w:t>inastahili kuwa</w:t>
      </w:r>
      <w:r w:rsidRPr="0090166E">
        <w:rPr>
          <w:sz w:val="24"/>
          <w:szCs w:val="24"/>
          <w:lang w:val="sw-KE"/>
        </w:rPr>
        <w:t xml:space="preserve"> </w:t>
      </w:r>
      <w:r w:rsidRPr="0090166E">
        <w:rPr>
          <w:rStyle w:val="hps"/>
          <w:sz w:val="24"/>
          <w:szCs w:val="24"/>
          <w:lang w:val="sw-KE"/>
        </w:rPr>
        <w:t>kiti cha</w:t>
      </w:r>
      <w:r w:rsidRPr="0090166E">
        <w:rPr>
          <w:sz w:val="24"/>
          <w:szCs w:val="24"/>
          <w:lang w:val="sw-KE"/>
        </w:rPr>
        <w:t xml:space="preserve"> </w:t>
      </w:r>
      <w:r w:rsidRPr="0090166E">
        <w:rPr>
          <w:rStyle w:val="hps"/>
          <w:sz w:val="24"/>
          <w:szCs w:val="24"/>
          <w:lang w:val="sw-KE"/>
        </w:rPr>
        <w:t>mawazo</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maongozi</w:t>
      </w:r>
      <w:r w:rsidRPr="0090166E">
        <w:rPr>
          <w:sz w:val="24"/>
          <w:szCs w:val="24"/>
          <w:lang w:val="sw-KE"/>
        </w:rPr>
        <w:t xml:space="preserve"> </w:t>
      </w:r>
      <w:r w:rsidRPr="0090166E">
        <w:rPr>
          <w:rStyle w:val="hps"/>
          <w:sz w:val="24"/>
          <w:szCs w:val="24"/>
          <w:lang w:val="sw-KE"/>
        </w:rPr>
        <w:t>mema tu, na wala sio mawazo mabaya</w:t>
      </w:r>
      <w:r w:rsidRPr="0090166E">
        <w:rPr>
          <w:sz w:val="24"/>
          <w:szCs w:val="24"/>
          <w:lang w:val="sw-KE"/>
        </w:rPr>
        <w:t>!</w:t>
      </w:r>
    </w:p>
    <w:p w:rsidR="00DA3A51" w:rsidRPr="0090166E" w:rsidRDefault="00DA3A51" w:rsidP="00DA3A51">
      <w:pPr>
        <w:jc w:val="both"/>
        <w:rPr>
          <w:rStyle w:val="hps"/>
          <w:sz w:val="24"/>
          <w:szCs w:val="24"/>
          <w:lang w:val="sw-KE"/>
        </w:rPr>
      </w:pPr>
      <w:r w:rsidRPr="0090166E">
        <w:rPr>
          <w:rStyle w:val="hps"/>
          <w:sz w:val="24"/>
          <w:szCs w:val="24"/>
          <w:lang w:val="sw-KE"/>
        </w:rPr>
        <w:t>Kila</w:t>
      </w:r>
      <w:r w:rsidRPr="0090166E">
        <w:rPr>
          <w:sz w:val="24"/>
          <w:szCs w:val="24"/>
          <w:lang w:val="sw-KE"/>
        </w:rPr>
        <w:t xml:space="preserve"> </w:t>
      </w:r>
      <w:r w:rsidRPr="0090166E">
        <w:rPr>
          <w:rStyle w:val="hps"/>
          <w:sz w:val="24"/>
          <w:szCs w:val="24"/>
          <w:lang w:val="sw-KE"/>
        </w:rPr>
        <w:t>kiumbe hai</w:t>
      </w:r>
      <w:r w:rsidRPr="0090166E">
        <w:rPr>
          <w:sz w:val="24"/>
          <w:szCs w:val="24"/>
          <w:lang w:val="sw-KE"/>
        </w:rPr>
        <w:t xml:space="preserve"> </w:t>
      </w:r>
      <w:r w:rsidRPr="0090166E">
        <w:rPr>
          <w:rStyle w:val="hps"/>
          <w:sz w:val="24"/>
          <w:szCs w:val="24"/>
          <w:lang w:val="sw-KE"/>
        </w:rPr>
        <w:t>katika ulimwengu</w:t>
      </w:r>
      <w:r w:rsidRPr="0090166E">
        <w:rPr>
          <w:sz w:val="24"/>
          <w:szCs w:val="24"/>
          <w:lang w:val="sw-KE"/>
        </w:rPr>
        <w:t xml:space="preserve"> </w:t>
      </w:r>
      <w:r w:rsidRPr="0090166E">
        <w:rPr>
          <w:rStyle w:val="hps"/>
          <w:sz w:val="24"/>
          <w:szCs w:val="24"/>
          <w:lang w:val="sw-KE"/>
        </w:rPr>
        <w:t>huu</w:t>
      </w:r>
      <w:r w:rsidRPr="0090166E">
        <w:rPr>
          <w:sz w:val="24"/>
          <w:szCs w:val="24"/>
          <w:lang w:val="sw-KE"/>
        </w:rPr>
        <w:t xml:space="preserve"> </w:t>
      </w:r>
      <w:r w:rsidRPr="0090166E">
        <w:rPr>
          <w:rStyle w:val="hps"/>
          <w:sz w:val="24"/>
          <w:szCs w:val="24"/>
          <w:lang w:val="sw-KE"/>
        </w:rPr>
        <w:t>kimo</w:t>
      </w:r>
      <w:r w:rsidRPr="0090166E">
        <w:rPr>
          <w:sz w:val="24"/>
          <w:szCs w:val="24"/>
          <w:lang w:val="sw-KE"/>
        </w:rPr>
        <w:t xml:space="preserve"> </w:t>
      </w:r>
      <w:r w:rsidRPr="0090166E">
        <w:rPr>
          <w:rStyle w:val="hps"/>
          <w:sz w:val="24"/>
          <w:szCs w:val="24"/>
          <w:lang w:val="sw-KE"/>
        </w:rPr>
        <w:t>ndani mpangilio</w:t>
      </w:r>
      <w:r w:rsidRPr="0090166E">
        <w:rPr>
          <w:sz w:val="24"/>
          <w:szCs w:val="24"/>
          <w:lang w:val="sw-KE"/>
        </w:rPr>
        <w:t xml:space="preserve"> w</w:t>
      </w:r>
      <w:r w:rsidRPr="0090166E">
        <w:rPr>
          <w:rStyle w:val="hps"/>
          <w:sz w:val="24"/>
          <w:szCs w:val="24"/>
          <w:lang w:val="sw-KE"/>
        </w:rPr>
        <w:t>a</w:t>
      </w:r>
      <w:r w:rsidRPr="0090166E">
        <w:rPr>
          <w:sz w:val="24"/>
          <w:szCs w:val="24"/>
          <w:lang w:val="sw-KE"/>
        </w:rPr>
        <w:t xml:space="preserve"> </w:t>
      </w:r>
      <w:r w:rsidRPr="0090166E">
        <w:rPr>
          <w:rStyle w:val="hps"/>
          <w:sz w:val="24"/>
          <w:szCs w:val="24"/>
          <w:lang w:val="sw-KE"/>
        </w:rPr>
        <w:t>maono</w:t>
      </w:r>
      <w:r w:rsidRPr="0090166E">
        <w:rPr>
          <w:sz w:val="24"/>
          <w:szCs w:val="24"/>
          <w:lang w:val="sw-KE"/>
        </w:rPr>
        <w:t xml:space="preserve"> y</w:t>
      </w:r>
      <w:r w:rsidRPr="0090166E">
        <w:rPr>
          <w:rStyle w:val="hps"/>
          <w:sz w:val="24"/>
          <w:szCs w:val="24"/>
          <w:lang w:val="sw-KE"/>
        </w:rPr>
        <w:t>ake ya Kimungu</w:t>
      </w:r>
      <w:r w:rsidRPr="0090166E">
        <w:rPr>
          <w:sz w:val="24"/>
          <w:szCs w:val="24"/>
          <w:lang w:val="sw-KE"/>
        </w:rPr>
        <w:t xml:space="preserve">, </w:t>
      </w:r>
      <w:r w:rsidRPr="0090166E">
        <w:rPr>
          <w:rStyle w:val="hps"/>
          <w:sz w:val="24"/>
          <w:szCs w:val="24"/>
          <w:lang w:val="sw-KE"/>
        </w:rPr>
        <w:t>kwa hiyo mkumbuke</w:t>
      </w:r>
      <w:r w:rsidRPr="0090166E">
        <w:rPr>
          <w:sz w:val="24"/>
          <w:szCs w:val="24"/>
          <w:lang w:val="sw-KE"/>
        </w:rPr>
        <w:t xml:space="preserve"> </w:t>
      </w:r>
      <w:r w:rsidRPr="0090166E">
        <w:rPr>
          <w:rStyle w:val="hps"/>
          <w:sz w:val="24"/>
          <w:szCs w:val="24"/>
          <w:lang w:val="sw-KE"/>
        </w:rPr>
        <w:t>Mungu na</w:t>
      </w:r>
      <w:r w:rsidRPr="0090166E">
        <w:rPr>
          <w:sz w:val="24"/>
          <w:szCs w:val="24"/>
          <w:lang w:val="sw-KE"/>
        </w:rPr>
        <w:t xml:space="preserve"> </w:t>
      </w:r>
      <w:r w:rsidRPr="0090166E">
        <w:rPr>
          <w:rStyle w:val="hps"/>
          <w:sz w:val="24"/>
          <w:szCs w:val="24"/>
          <w:lang w:val="sw-KE"/>
        </w:rPr>
        <w:t>neema</w:t>
      </w:r>
      <w:r w:rsidRPr="0090166E">
        <w:rPr>
          <w:sz w:val="24"/>
          <w:szCs w:val="24"/>
          <w:lang w:val="sw-KE"/>
        </w:rPr>
        <w:t xml:space="preserve"> </w:t>
      </w:r>
      <w:r w:rsidRPr="0090166E">
        <w:rPr>
          <w:rStyle w:val="hps"/>
          <w:sz w:val="24"/>
          <w:szCs w:val="24"/>
          <w:lang w:val="sw-KE"/>
        </w:rPr>
        <w:t>zake zote</w:t>
      </w:r>
      <w:r w:rsidRPr="0090166E">
        <w:rPr>
          <w:sz w:val="24"/>
          <w:szCs w:val="24"/>
          <w:lang w:val="sw-KE"/>
        </w:rPr>
        <w:t xml:space="preserve">, na usiache </w:t>
      </w:r>
      <w:r w:rsidRPr="0090166E">
        <w:rPr>
          <w:rStyle w:val="hps"/>
          <w:sz w:val="24"/>
          <w:szCs w:val="24"/>
          <w:lang w:val="sw-KE"/>
        </w:rPr>
        <w:t>kumtii</w:t>
      </w:r>
      <w:r w:rsidRPr="0090166E">
        <w:rPr>
          <w:sz w:val="24"/>
          <w:szCs w:val="24"/>
          <w:lang w:val="sw-KE"/>
        </w:rPr>
        <w:t xml:space="preserve">. </w:t>
      </w:r>
      <w:r w:rsidRPr="0090166E">
        <w:rPr>
          <w:rStyle w:val="hps"/>
          <w:sz w:val="24"/>
          <w:szCs w:val="24"/>
          <w:lang w:val="sw-KE"/>
        </w:rPr>
        <w:t>Yeye</w:t>
      </w:r>
      <w:r w:rsidRPr="0090166E">
        <w:rPr>
          <w:sz w:val="24"/>
          <w:szCs w:val="24"/>
          <w:lang w:val="sw-KE"/>
        </w:rPr>
        <w:t xml:space="preserve"> </w:t>
      </w:r>
      <w:r w:rsidRPr="0090166E">
        <w:rPr>
          <w:rStyle w:val="hps"/>
          <w:sz w:val="24"/>
          <w:szCs w:val="24"/>
          <w:lang w:val="sw-KE"/>
        </w:rPr>
        <w:t>anatimiza</w:t>
      </w:r>
      <w:r w:rsidRPr="0090166E">
        <w:rPr>
          <w:sz w:val="24"/>
          <w:szCs w:val="24"/>
          <w:lang w:val="sw-KE"/>
        </w:rPr>
        <w:t xml:space="preserve"> </w:t>
      </w:r>
      <w:r w:rsidRPr="0090166E">
        <w:rPr>
          <w:rStyle w:val="hps"/>
          <w:sz w:val="24"/>
          <w:szCs w:val="24"/>
          <w:lang w:val="sw-KE"/>
        </w:rPr>
        <w:t>mahitaji yetu yote</w:t>
      </w:r>
      <w:r w:rsidRPr="0090166E">
        <w:rPr>
          <w:sz w:val="24"/>
          <w:szCs w:val="24"/>
          <w:lang w:val="sw-KE"/>
        </w:rPr>
        <w:t xml:space="preserve"> </w:t>
      </w:r>
      <w:r w:rsidRPr="0090166E">
        <w:rPr>
          <w:rStyle w:val="hps"/>
          <w:sz w:val="24"/>
          <w:szCs w:val="24"/>
          <w:lang w:val="sw-KE"/>
        </w:rPr>
        <w:t>bila ya kuwa na</w:t>
      </w:r>
      <w:r w:rsidRPr="0090166E">
        <w:rPr>
          <w:sz w:val="24"/>
          <w:szCs w:val="24"/>
          <w:lang w:val="sw-KE"/>
        </w:rPr>
        <w:t xml:space="preserve"> </w:t>
      </w:r>
      <w:r w:rsidRPr="0090166E">
        <w:rPr>
          <w:rStyle w:val="hps"/>
          <w:sz w:val="24"/>
          <w:szCs w:val="24"/>
          <w:lang w:val="sw-KE"/>
        </w:rPr>
        <w:t>haja yoyote</w:t>
      </w:r>
      <w:r w:rsidRPr="0090166E">
        <w:rPr>
          <w:sz w:val="24"/>
          <w:szCs w:val="24"/>
          <w:lang w:val="sw-KE"/>
        </w:rPr>
        <w:t xml:space="preserve"> </w:t>
      </w:r>
      <w:r w:rsidRPr="0090166E">
        <w:rPr>
          <w:rStyle w:val="hps"/>
          <w:sz w:val="24"/>
          <w:szCs w:val="24"/>
          <w:lang w:val="sw-KE"/>
        </w:rPr>
        <w:t>ya</w:t>
      </w:r>
      <w:r w:rsidRPr="0090166E">
        <w:rPr>
          <w:sz w:val="24"/>
          <w:szCs w:val="24"/>
          <w:lang w:val="sw-KE"/>
        </w:rPr>
        <w:t xml:space="preserve"> </w:t>
      </w:r>
      <w:r w:rsidRPr="0090166E">
        <w:rPr>
          <w:rStyle w:val="hps"/>
          <w:sz w:val="24"/>
          <w:szCs w:val="24"/>
          <w:lang w:val="sw-KE"/>
        </w:rPr>
        <w:t>ibada</w:t>
      </w:r>
      <w:r w:rsidRPr="0090166E">
        <w:rPr>
          <w:sz w:val="24"/>
          <w:szCs w:val="24"/>
          <w:lang w:val="sw-KE"/>
        </w:rPr>
        <w:t xml:space="preserve"> </w:t>
      </w:r>
      <w:r w:rsidRPr="0090166E">
        <w:rPr>
          <w:rStyle w:val="hps"/>
          <w:sz w:val="24"/>
          <w:szCs w:val="24"/>
          <w:lang w:val="sw-KE"/>
        </w:rPr>
        <w:t>yetu.</w:t>
      </w:r>
      <w:r w:rsidRPr="0090166E">
        <w:rPr>
          <w:sz w:val="24"/>
          <w:szCs w:val="24"/>
          <w:lang w:val="sw-KE"/>
        </w:rPr>
        <w:t xml:space="preserve"> </w:t>
      </w:r>
      <w:r w:rsidRPr="0090166E">
        <w:rPr>
          <w:rStyle w:val="hps"/>
          <w:sz w:val="24"/>
          <w:szCs w:val="24"/>
          <w:lang w:val="sw-KE"/>
        </w:rPr>
        <w:t>Kama wewe</w:t>
      </w:r>
      <w:r w:rsidRPr="0090166E">
        <w:rPr>
          <w:sz w:val="24"/>
          <w:szCs w:val="24"/>
          <w:lang w:val="sw-KE"/>
        </w:rPr>
        <w:t xml:space="preserve"> </w:t>
      </w:r>
      <w:r w:rsidRPr="0090166E">
        <w:rPr>
          <w:rStyle w:val="hps"/>
          <w:sz w:val="24"/>
          <w:szCs w:val="24"/>
          <w:lang w:val="sw-KE"/>
        </w:rPr>
        <w:t>utazishika amri</w:t>
      </w:r>
      <w:r w:rsidRPr="0090166E">
        <w:rPr>
          <w:sz w:val="24"/>
          <w:szCs w:val="24"/>
          <w:lang w:val="sw-KE"/>
        </w:rPr>
        <w:t xml:space="preserve"> </w:t>
      </w:r>
      <w:r w:rsidRPr="0090166E">
        <w:rPr>
          <w:rStyle w:val="hps"/>
          <w:sz w:val="24"/>
          <w:szCs w:val="24"/>
          <w:lang w:val="sw-KE"/>
        </w:rPr>
        <w:t>zake au</w:t>
      </w:r>
      <w:r w:rsidRPr="0090166E">
        <w:rPr>
          <w:sz w:val="24"/>
          <w:szCs w:val="24"/>
          <w:lang w:val="sw-KE"/>
        </w:rPr>
        <w:t xml:space="preserve"> usizishike </w:t>
      </w:r>
      <w:r w:rsidRPr="0090166E">
        <w:rPr>
          <w:rStyle w:val="hps"/>
          <w:sz w:val="24"/>
          <w:szCs w:val="24"/>
          <w:lang w:val="sw-KE"/>
        </w:rPr>
        <w:t>hakuna</w:t>
      </w:r>
      <w:r w:rsidRPr="0090166E">
        <w:rPr>
          <w:sz w:val="24"/>
          <w:szCs w:val="24"/>
          <w:lang w:val="sw-KE"/>
        </w:rPr>
        <w:t xml:space="preserve"> </w:t>
      </w:r>
      <w:r w:rsidRPr="0090166E">
        <w:rPr>
          <w:rStyle w:val="hps"/>
          <w:sz w:val="24"/>
          <w:szCs w:val="24"/>
          <w:lang w:val="sw-KE"/>
        </w:rPr>
        <w:t>tofauti yoyote</w:t>
      </w:r>
      <w:r w:rsidRPr="0090166E">
        <w:rPr>
          <w:sz w:val="24"/>
          <w:szCs w:val="24"/>
          <w:lang w:val="sw-KE"/>
        </w:rPr>
        <w:t xml:space="preserve"> </w:t>
      </w:r>
      <w:r w:rsidRPr="0090166E">
        <w:rPr>
          <w:rStyle w:val="hps"/>
          <w:sz w:val="24"/>
          <w:szCs w:val="24"/>
          <w:lang w:val="sw-KE"/>
        </w:rPr>
        <w:t>kwake.</w:t>
      </w:r>
      <w:r w:rsidRPr="0090166E">
        <w:rPr>
          <w:rStyle w:val="Heading1Char"/>
          <w:rFonts w:eastAsia="Times New Roman" w:cs="Times New Roman"/>
          <w:lang w:val="sw-KE"/>
        </w:rPr>
        <w:t xml:space="preserve"> </w:t>
      </w:r>
      <w:r w:rsidRPr="0090166E">
        <w:rPr>
          <w:rStyle w:val="hps"/>
          <w:sz w:val="24"/>
          <w:szCs w:val="24"/>
          <w:lang w:val="sw-KE"/>
        </w:rPr>
        <w:t>Ni</w:t>
      </w:r>
      <w:r w:rsidRPr="0090166E">
        <w:rPr>
          <w:sz w:val="24"/>
          <w:szCs w:val="24"/>
          <w:lang w:val="sw-KE"/>
        </w:rPr>
        <w:t xml:space="preserve"> </w:t>
      </w:r>
      <w:r w:rsidRPr="0090166E">
        <w:rPr>
          <w:rStyle w:val="hps"/>
          <w:sz w:val="24"/>
          <w:szCs w:val="24"/>
          <w:lang w:val="sw-KE"/>
        </w:rPr>
        <w:t>kwa ajili ya</w:t>
      </w:r>
      <w:r w:rsidRPr="0090166E">
        <w:rPr>
          <w:sz w:val="24"/>
          <w:szCs w:val="24"/>
          <w:lang w:val="sw-KE"/>
        </w:rPr>
        <w:t xml:space="preserve"> </w:t>
      </w:r>
      <w:r w:rsidRPr="0090166E">
        <w:rPr>
          <w:rStyle w:val="hps"/>
          <w:sz w:val="24"/>
          <w:szCs w:val="24"/>
          <w:lang w:val="sw-KE"/>
        </w:rPr>
        <w:t>faida</w:t>
      </w:r>
      <w:r w:rsidRPr="0090166E">
        <w:rPr>
          <w:sz w:val="24"/>
          <w:szCs w:val="24"/>
          <w:lang w:val="sw-KE"/>
        </w:rPr>
        <w:t xml:space="preserve"> </w:t>
      </w:r>
      <w:r w:rsidRPr="0090166E">
        <w:rPr>
          <w:rStyle w:val="hps"/>
          <w:sz w:val="24"/>
          <w:szCs w:val="24"/>
          <w:lang w:val="sw-KE"/>
        </w:rPr>
        <w:t>yetu wenyewe kwamba</w:t>
      </w:r>
      <w:r w:rsidRPr="0090166E">
        <w:rPr>
          <w:sz w:val="24"/>
          <w:szCs w:val="24"/>
          <w:lang w:val="sw-KE"/>
        </w:rPr>
        <w:t xml:space="preserve"> </w:t>
      </w:r>
      <w:r w:rsidRPr="0090166E">
        <w:rPr>
          <w:rStyle w:val="hps"/>
          <w:sz w:val="24"/>
          <w:szCs w:val="24"/>
          <w:lang w:val="sw-KE"/>
        </w:rPr>
        <w:t>amekuusieni</w:t>
      </w:r>
      <w:r w:rsidRPr="0090166E">
        <w:rPr>
          <w:sz w:val="24"/>
          <w:szCs w:val="24"/>
          <w:lang w:val="sw-KE"/>
        </w:rPr>
        <w:t xml:space="preserve"> </w:t>
      </w:r>
      <w:r w:rsidRPr="0090166E">
        <w:rPr>
          <w:rStyle w:val="hps"/>
          <w:sz w:val="24"/>
          <w:szCs w:val="24"/>
          <w:lang w:val="sw-KE"/>
        </w:rPr>
        <w:t>mazuri na</w:t>
      </w:r>
      <w:r w:rsidRPr="0090166E">
        <w:rPr>
          <w:sz w:val="24"/>
          <w:szCs w:val="24"/>
          <w:lang w:val="sw-KE"/>
        </w:rPr>
        <w:t xml:space="preserve"> ameku</w:t>
      </w:r>
      <w:r w:rsidRPr="0090166E">
        <w:rPr>
          <w:rStyle w:val="hps"/>
          <w:sz w:val="24"/>
          <w:szCs w:val="24"/>
          <w:lang w:val="sw-KE"/>
        </w:rPr>
        <w:t>haramishieni</w:t>
      </w:r>
      <w:r w:rsidRPr="0090166E">
        <w:rPr>
          <w:sz w:val="24"/>
          <w:szCs w:val="24"/>
          <w:lang w:val="sw-KE"/>
        </w:rPr>
        <w:t xml:space="preserve"> </w:t>
      </w:r>
      <w:r w:rsidRPr="0090166E">
        <w:rPr>
          <w:rStyle w:val="hps"/>
          <w:sz w:val="24"/>
          <w:szCs w:val="24"/>
          <w:lang w:val="sw-KE"/>
        </w:rPr>
        <w:t>uchafu</w:t>
      </w:r>
      <w:r w:rsidRPr="0090166E">
        <w:rPr>
          <w:sz w:val="24"/>
          <w:szCs w:val="24"/>
          <w:lang w:val="sw-KE"/>
        </w:rPr>
        <w:t xml:space="preserve">. </w:t>
      </w:r>
      <w:r w:rsidRPr="0090166E">
        <w:rPr>
          <w:rStyle w:val="hps"/>
          <w:sz w:val="24"/>
          <w:szCs w:val="24"/>
          <w:lang w:val="sw-KE"/>
        </w:rPr>
        <w:t>Nguvu na</w:t>
      </w:r>
      <w:r w:rsidRPr="0090166E">
        <w:rPr>
          <w:sz w:val="24"/>
          <w:szCs w:val="24"/>
          <w:lang w:val="sw-KE"/>
        </w:rPr>
        <w:t xml:space="preserve"> </w:t>
      </w:r>
      <w:r w:rsidRPr="0090166E">
        <w:rPr>
          <w:rStyle w:val="hps"/>
          <w:sz w:val="24"/>
          <w:szCs w:val="24"/>
          <w:lang w:val="sw-KE"/>
        </w:rPr>
        <w:t>mawazo ya</w:t>
      </w:r>
      <w:r w:rsidRPr="0090166E">
        <w:rPr>
          <w:sz w:val="24"/>
          <w:szCs w:val="24"/>
          <w:lang w:val="sw-KE"/>
        </w:rPr>
        <w:t xml:space="preserve"> </w:t>
      </w:r>
      <w:r w:rsidRPr="0090166E">
        <w:rPr>
          <w:rStyle w:val="hps"/>
          <w:sz w:val="24"/>
          <w:szCs w:val="24"/>
          <w:lang w:val="sw-KE"/>
        </w:rPr>
        <w:t>kishetani</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kubadilisha</w:t>
      </w:r>
      <w:r w:rsidRPr="0090166E">
        <w:rPr>
          <w:sz w:val="24"/>
          <w:szCs w:val="24"/>
          <w:lang w:val="sw-KE"/>
        </w:rPr>
        <w:t xml:space="preserve"> </w:t>
      </w:r>
      <w:r w:rsidRPr="0090166E">
        <w:rPr>
          <w:rStyle w:val="hps"/>
          <w:sz w:val="24"/>
          <w:szCs w:val="24"/>
          <w:lang w:val="sw-KE"/>
        </w:rPr>
        <w:t>maeneo ya</w:t>
      </w:r>
      <w:r w:rsidRPr="0090166E">
        <w:rPr>
          <w:sz w:val="24"/>
          <w:szCs w:val="24"/>
          <w:lang w:val="sw-KE"/>
        </w:rPr>
        <w:t xml:space="preserve"> </w:t>
      </w:r>
      <w:r w:rsidRPr="0090166E">
        <w:rPr>
          <w:rStyle w:val="hps"/>
          <w:sz w:val="24"/>
          <w:szCs w:val="24"/>
          <w:lang w:val="sw-KE"/>
        </w:rPr>
        <w:t>akili yako</w:t>
      </w:r>
      <w:r w:rsidRPr="0090166E">
        <w:rPr>
          <w:sz w:val="24"/>
          <w:szCs w:val="24"/>
          <w:lang w:val="sw-KE"/>
        </w:rPr>
        <w:t xml:space="preserve"> </w:t>
      </w:r>
      <w:r w:rsidRPr="0090166E">
        <w:rPr>
          <w:rStyle w:val="hps"/>
          <w:sz w:val="24"/>
          <w:szCs w:val="24"/>
          <w:lang w:val="sw-KE"/>
        </w:rPr>
        <w:t>kwenye ulimwengu wa</w:t>
      </w:r>
      <w:r w:rsidRPr="0090166E">
        <w:rPr>
          <w:sz w:val="24"/>
          <w:szCs w:val="24"/>
          <w:lang w:val="sw-KE"/>
        </w:rPr>
        <w:t xml:space="preserve">  Kim</w:t>
      </w:r>
      <w:r w:rsidRPr="0090166E">
        <w:rPr>
          <w:rStyle w:val="hps"/>
          <w:sz w:val="24"/>
          <w:szCs w:val="24"/>
          <w:lang w:val="sw-KE"/>
        </w:rPr>
        <w:t>ungu</w:t>
      </w:r>
      <w:r w:rsidRPr="0090166E">
        <w:rPr>
          <w:sz w:val="24"/>
          <w:szCs w:val="24"/>
          <w:lang w:val="sw-KE"/>
        </w:rPr>
        <w:t xml:space="preserve"> </w:t>
      </w:r>
      <w:r w:rsidRPr="0090166E">
        <w:rPr>
          <w:rStyle w:val="hps"/>
          <w:sz w:val="24"/>
          <w:szCs w:val="24"/>
          <w:lang w:val="sw-KE"/>
        </w:rPr>
        <w:t>kwa kuondoa</w:t>
      </w:r>
      <w:r w:rsidRPr="0090166E">
        <w:rPr>
          <w:sz w:val="24"/>
          <w:szCs w:val="24"/>
          <w:lang w:val="sw-KE"/>
        </w:rPr>
        <w:t xml:space="preserve"> </w:t>
      </w:r>
      <w:r w:rsidRPr="0090166E">
        <w:rPr>
          <w:rStyle w:val="hps"/>
          <w:sz w:val="24"/>
          <w:szCs w:val="24"/>
          <w:lang w:val="sw-KE"/>
        </w:rPr>
        <w:t>kwa nguvu yale maovu</w:t>
      </w:r>
      <w:r w:rsidRPr="0090166E">
        <w:rPr>
          <w:sz w:val="24"/>
          <w:szCs w:val="24"/>
          <w:lang w:val="sw-KE"/>
        </w:rPr>
        <w:t xml:space="preserve"> </w:t>
      </w:r>
      <w:r w:rsidRPr="0090166E">
        <w:rPr>
          <w:rStyle w:val="hps"/>
          <w:sz w:val="24"/>
          <w:szCs w:val="24"/>
          <w:lang w:val="sw-KE"/>
        </w:rPr>
        <w:t>na kuyakaribisha</w:t>
      </w:r>
      <w:r w:rsidRPr="0090166E">
        <w:rPr>
          <w:sz w:val="24"/>
          <w:szCs w:val="24"/>
          <w:lang w:val="sw-KE"/>
        </w:rPr>
        <w:t xml:space="preserve"> </w:t>
      </w:r>
      <w:r w:rsidRPr="0090166E">
        <w:rPr>
          <w:rStyle w:val="hps"/>
          <w:sz w:val="24"/>
          <w:szCs w:val="24"/>
          <w:lang w:val="sw-KE"/>
        </w:rPr>
        <w:t>majeshi</w:t>
      </w:r>
      <w:r w:rsidRPr="0090166E">
        <w:rPr>
          <w:sz w:val="24"/>
          <w:szCs w:val="24"/>
          <w:lang w:val="sw-KE"/>
        </w:rPr>
        <w:t xml:space="preserve"> </w:t>
      </w:r>
      <w:r w:rsidRPr="0090166E">
        <w:rPr>
          <w:rStyle w:val="hps"/>
          <w:sz w:val="24"/>
          <w:szCs w:val="24"/>
          <w:lang w:val="sw-KE"/>
        </w:rPr>
        <w:t>ya Mungu,</w:t>
      </w:r>
      <w:r w:rsidRPr="0090166E">
        <w:rPr>
          <w:sz w:val="24"/>
          <w:szCs w:val="24"/>
          <w:lang w:val="sw-KE"/>
        </w:rPr>
        <w:t xml:space="preserve"> </w:t>
      </w:r>
      <w:r w:rsidRPr="0090166E">
        <w:rPr>
          <w:rStyle w:val="hps"/>
          <w:sz w:val="24"/>
          <w:szCs w:val="24"/>
          <w:lang w:val="sw-KE"/>
        </w:rPr>
        <w:t>ili Mungu</w:t>
      </w:r>
      <w:r w:rsidRPr="0090166E">
        <w:rPr>
          <w:sz w:val="24"/>
          <w:szCs w:val="24"/>
          <w:lang w:val="sw-KE"/>
        </w:rPr>
        <w:t xml:space="preserve"> </w:t>
      </w:r>
      <w:r w:rsidRPr="0090166E">
        <w:rPr>
          <w:rStyle w:val="hps"/>
          <w:sz w:val="24"/>
          <w:szCs w:val="24"/>
          <w:lang w:val="sw-KE"/>
        </w:rPr>
        <w:t>akusaidie</w:t>
      </w:r>
      <w:r w:rsidRPr="0090166E">
        <w:rPr>
          <w:sz w:val="24"/>
          <w:szCs w:val="24"/>
          <w:lang w:val="sw-KE"/>
        </w:rPr>
        <w:t xml:space="preserve"> </w:t>
      </w:r>
      <w:r w:rsidRPr="0090166E">
        <w:rPr>
          <w:rStyle w:val="hps"/>
          <w:sz w:val="24"/>
          <w:szCs w:val="24"/>
          <w:lang w:val="sw-KE"/>
        </w:rPr>
        <w:t>na kukulinda</w:t>
      </w:r>
      <w:r w:rsidRPr="0090166E">
        <w:rPr>
          <w:sz w:val="24"/>
          <w:szCs w:val="24"/>
          <w:lang w:val="sw-KE"/>
        </w:rPr>
        <w:t xml:space="preserve"> </w:t>
      </w:r>
      <w:r w:rsidRPr="0090166E">
        <w:rPr>
          <w:rStyle w:val="hps"/>
          <w:sz w:val="24"/>
          <w:szCs w:val="24"/>
          <w:lang w:val="sw-KE"/>
        </w:rPr>
        <w:t>katika</w:t>
      </w:r>
      <w:r w:rsidRPr="0090166E">
        <w:rPr>
          <w:sz w:val="24"/>
          <w:szCs w:val="24"/>
          <w:lang w:val="sw-KE"/>
        </w:rPr>
        <w:t xml:space="preserve"> </w:t>
      </w:r>
      <w:r w:rsidRPr="0090166E">
        <w:rPr>
          <w:rStyle w:val="hps"/>
          <w:sz w:val="24"/>
          <w:szCs w:val="24"/>
          <w:lang w:val="sw-KE"/>
        </w:rPr>
        <w:t>hatari</w:t>
      </w:r>
      <w:r w:rsidRPr="0090166E">
        <w:rPr>
          <w:sz w:val="24"/>
          <w:szCs w:val="24"/>
          <w:lang w:val="sw-KE"/>
        </w:rPr>
        <w:t xml:space="preserve"> </w:t>
      </w:r>
      <w:r w:rsidRPr="0090166E">
        <w:rPr>
          <w:rStyle w:val="hps"/>
          <w:sz w:val="24"/>
          <w:szCs w:val="24"/>
          <w:lang w:val="sw-KE"/>
        </w:rPr>
        <w:t>ya vitisho</w:t>
      </w:r>
      <w:r w:rsidRPr="0090166E">
        <w:rPr>
          <w:sz w:val="24"/>
          <w:szCs w:val="24"/>
          <w:lang w:val="sw-KE"/>
        </w:rPr>
        <w:t xml:space="preserve"> i</w:t>
      </w:r>
      <w:r w:rsidRPr="0090166E">
        <w:rPr>
          <w:rStyle w:val="hps"/>
          <w:sz w:val="24"/>
          <w:szCs w:val="24"/>
          <w:lang w:val="sw-KE"/>
        </w:rPr>
        <w:t>takayokupata</w:t>
      </w:r>
      <w:r w:rsidRPr="0090166E">
        <w:rPr>
          <w:sz w:val="24"/>
          <w:szCs w:val="24"/>
          <w:lang w:val="sw-KE"/>
        </w:rPr>
        <w:t xml:space="preserve"> </w:t>
      </w:r>
      <w:r w:rsidRPr="0090166E">
        <w:rPr>
          <w:rStyle w:val="hps"/>
          <w:sz w:val="24"/>
          <w:szCs w:val="24"/>
          <w:lang w:val="sw-KE"/>
        </w:rPr>
        <w:t>katika vita hii</w:t>
      </w:r>
      <w:r w:rsidRPr="0090166E">
        <w:rPr>
          <w:sz w:val="24"/>
          <w:szCs w:val="24"/>
          <w:lang w:val="sw-KE"/>
        </w:rPr>
        <w:t xml:space="preserve">. </w:t>
      </w:r>
      <w:r w:rsidRPr="0090166E">
        <w:rPr>
          <w:rStyle w:val="hps"/>
          <w:sz w:val="24"/>
          <w:szCs w:val="24"/>
          <w:lang w:val="sw-KE"/>
        </w:rPr>
        <w:t>Usiwe na</w:t>
      </w:r>
      <w:r w:rsidRPr="0090166E">
        <w:rPr>
          <w:sz w:val="24"/>
          <w:szCs w:val="24"/>
          <w:lang w:val="sw-KE"/>
        </w:rPr>
        <w:t xml:space="preserve"> </w:t>
      </w:r>
      <w:r w:rsidRPr="0090166E">
        <w:rPr>
          <w:rStyle w:val="hps"/>
          <w:sz w:val="24"/>
          <w:szCs w:val="24"/>
          <w:lang w:val="sw-KE"/>
        </w:rPr>
        <w:t>matarajio yoyote</w:t>
      </w:r>
      <w:r w:rsidRPr="0090166E">
        <w:rPr>
          <w:sz w:val="24"/>
          <w:szCs w:val="24"/>
          <w:lang w:val="sw-KE"/>
        </w:rPr>
        <w:t xml:space="preserve"> </w:t>
      </w:r>
      <w:r w:rsidRPr="0090166E">
        <w:rPr>
          <w:rStyle w:val="hps"/>
          <w:sz w:val="24"/>
          <w:szCs w:val="24"/>
          <w:lang w:val="sw-KE"/>
        </w:rPr>
        <w:t>kutoka kwa mtu yeyote</w:t>
      </w:r>
      <w:r w:rsidRPr="0090166E">
        <w:rPr>
          <w:sz w:val="24"/>
          <w:szCs w:val="24"/>
          <w:lang w:val="sw-KE"/>
        </w:rPr>
        <w:t xml:space="preserve"> </w:t>
      </w:r>
      <w:r w:rsidRPr="0090166E">
        <w:rPr>
          <w:rStyle w:val="hps"/>
          <w:sz w:val="24"/>
          <w:szCs w:val="24"/>
          <w:lang w:val="sw-KE"/>
        </w:rPr>
        <w:t>isipokuwa</w:t>
      </w:r>
      <w:r w:rsidRPr="0090166E">
        <w:rPr>
          <w:sz w:val="24"/>
          <w:szCs w:val="24"/>
          <w:lang w:val="sw-KE"/>
        </w:rPr>
        <w:t xml:space="preserve"> </w:t>
      </w:r>
      <w:r w:rsidRPr="0090166E">
        <w:rPr>
          <w:rStyle w:val="hps"/>
          <w:sz w:val="24"/>
          <w:szCs w:val="24"/>
          <w:lang w:val="sw-KE"/>
        </w:rPr>
        <w:t>Mungu.</w:t>
      </w:r>
      <w:r w:rsidRPr="0090166E">
        <w:rPr>
          <w:sz w:val="24"/>
          <w:szCs w:val="24"/>
          <w:lang w:val="sw-KE"/>
        </w:rPr>
        <w:t xml:space="preserve"> </w:t>
      </w:r>
      <w:r w:rsidRPr="0090166E">
        <w:rPr>
          <w:rStyle w:val="hps"/>
          <w:sz w:val="24"/>
          <w:szCs w:val="24"/>
          <w:lang w:val="sw-KE"/>
        </w:rPr>
        <w:t>Kwa unyenyekevu wote na</w:t>
      </w:r>
      <w:r w:rsidRPr="0090166E">
        <w:rPr>
          <w:sz w:val="24"/>
          <w:szCs w:val="24"/>
          <w:lang w:val="sw-KE"/>
        </w:rPr>
        <w:t xml:space="preserve"> </w:t>
      </w:r>
      <w:r w:rsidRPr="0090166E">
        <w:rPr>
          <w:rStyle w:val="hps"/>
          <w:sz w:val="24"/>
          <w:szCs w:val="24"/>
          <w:lang w:val="sw-KE"/>
        </w:rPr>
        <w:t>majonzi,</w:t>
      </w:r>
      <w:r w:rsidRPr="0090166E">
        <w:rPr>
          <w:sz w:val="24"/>
          <w:szCs w:val="24"/>
          <w:lang w:val="sw-KE"/>
        </w:rPr>
        <w:t xml:space="preserve"> </w:t>
      </w:r>
      <w:r w:rsidRPr="0090166E">
        <w:rPr>
          <w:rStyle w:val="hps"/>
          <w:sz w:val="24"/>
          <w:szCs w:val="24"/>
          <w:lang w:val="sw-KE"/>
        </w:rPr>
        <w:t>macho yako yanaweza</w:t>
      </w:r>
      <w:r w:rsidRPr="0090166E">
        <w:rPr>
          <w:sz w:val="24"/>
          <w:szCs w:val="24"/>
          <w:lang w:val="sw-KE"/>
        </w:rPr>
        <w:t xml:space="preserve"> </w:t>
      </w:r>
      <w:r w:rsidRPr="0090166E">
        <w:rPr>
          <w:rStyle w:val="hps"/>
          <w:sz w:val="24"/>
          <w:szCs w:val="24"/>
          <w:lang w:val="sw-KE"/>
        </w:rPr>
        <w:t>kuomba kwa Mungu</w:t>
      </w:r>
      <w:r w:rsidRPr="0090166E">
        <w:rPr>
          <w:sz w:val="24"/>
          <w:szCs w:val="24"/>
          <w:lang w:val="sw-KE"/>
        </w:rPr>
        <w:t xml:space="preserve"> </w:t>
      </w:r>
      <w:r w:rsidRPr="0090166E">
        <w:rPr>
          <w:rStyle w:val="hps"/>
          <w:sz w:val="24"/>
          <w:szCs w:val="24"/>
          <w:lang w:val="sw-KE"/>
        </w:rPr>
        <w:t>na kutafuta msaada</w:t>
      </w:r>
      <w:r w:rsidRPr="0090166E">
        <w:rPr>
          <w:sz w:val="24"/>
          <w:szCs w:val="24"/>
          <w:lang w:val="sw-KE"/>
        </w:rPr>
        <w:t xml:space="preserve"> </w:t>
      </w:r>
      <w:r w:rsidRPr="0090166E">
        <w:rPr>
          <w:rStyle w:val="hps"/>
          <w:sz w:val="24"/>
          <w:szCs w:val="24"/>
          <w:lang w:val="sw-KE"/>
        </w:rPr>
        <w:t>wake kwa</w:t>
      </w:r>
      <w:r w:rsidRPr="0090166E">
        <w:rPr>
          <w:sz w:val="24"/>
          <w:szCs w:val="24"/>
          <w:lang w:val="sw-KE"/>
        </w:rPr>
        <w:t xml:space="preserve"> </w:t>
      </w:r>
      <w:r w:rsidRPr="0090166E">
        <w:rPr>
          <w:rStyle w:val="hps"/>
          <w:sz w:val="24"/>
          <w:szCs w:val="24"/>
          <w:lang w:val="sw-KE"/>
        </w:rPr>
        <w:t>kuibuka mshindi</w:t>
      </w:r>
      <w:r w:rsidRPr="0090166E">
        <w:rPr>
          <w:sz w:val="24"/>
          <w:szCs w:val="24"/>
          <w:lang w:val="sw-KE"/>
        </w:rPr>
        <w:t xml:space="preserve"> </w:t>
      </w:r>
      <w:r w:rsidRPr="0090166E">
        <w:rPr>
          <w:rStyle w:val="hps"/>
          <w:sz w:val="24"/>
          <w:szCs w:val="24"/>
          <w:lang w:val="sw-KE"/>
        </w:rPr>
        <w:t>katika vita</w:t>
      </w:r>
      <w:r w:rsidRPr="0090166E">
        <w:rPr>
          <w:sz w:val="24"/>
          <w:szCs w:val="24"/>
          <w:lang w:val="sw-KE"/>
        </w:rPr>
        <w:t xml:space="preserve"> </w:t>
      </w:r>
      <w:r w:rsidRPr="0090166E">
        <w:rPr>
          <w:rStyle w:val="hps"/>
          <w:sz w:val="24"/>
          <w:szCs w:val="24"/>
          <w:lang w:val="sw-KE"/>
        </w:rPr>
        <w:t>hii muhimu</w:t>
      </w:r>
      <w:r w:rsidRPr="0090166E">
        <w:rPr>
          <w:sz w:val="24"/>
          <w:szCs w:val="24"/>
          <w:lang w:val="sw-KE"/>
        </w:rPr>
        <w:t xml:space="preserve"> </w:t>
      </w:r>
      <w:r w:rsidRPr="0090166E">
        <w:rPr>
          <w:rStyle w:val="hps"/>
          <w:sz w:val="24"/>
          <w:szCs w:val="24"/>
          <w:lang w:val="sw-KE"/>
        </w:rPr>
        <w:t>dhidi ya</w:t>
      </w:r>
      <w:r w:rsidRPr="0090166E">
        <w:rPr>
          <w:sz w:val="24"/>
          <w:szCs w:val="24"/>
          <w:lang w:val="sw-KE"/>
        </w:rPr>
        <w:t xml:space="preserve"> </w:t>
      </w:r>
      <w:r w:rsidRPr="0090166E">
        <w:rPr>
          <w:rStyle w:val="hps"/>
          <w:sz w:val="24"/>
          <w:szCs w:val="24"/>
          <w:lang w:val="sw-KE"/>
        </w:rPr>
        <w:t>kujitegemea.</w:t>
      </w:r>
    </w:p>
    <w:p w:rsidR="00DA3A51" w:rsidRPr="0090166E" w:rsidRDefault="00DA3A51" w:rsidP="00DA3A51">
      <w:pPr>
        <w:rPr>
          <w:sz w:val="24"/>
          <w:szCs w:val="24"/>
          <w:lang w:val="sw-KE"/>
        </w:rPr>
      </w:pPr>
    </w:p>
    <w:p w:rsidR="00DA3A51" w:rsidRPr="0090166E" w:rsidRDefault="00DA3A51" w:rsidP="00DA3A51">
      <w:pPr>
        <w:rPr>
          <w:rFonts w:ascii="Tahoma" w:hAnsi="Tahoma"/>
          <w:b/>
          <w:sz w:val="24"/>
          <w:szCs w:val="24"/>
        </w:rPr>
      </w:pPr>
      <w:r w:rsidRPr="0090166E">
        <w:rPr>
          <w:rFonts w:ascii="Tahoma" w:hAnsi="Tahoma"/>
          <w:b/>
          <w:sz w:val="24"/>
          <w:szCs w:val="24"/>
        </w:rPr>
        <w:t>Hitimisho:</w:t>
      </w:r>
    </w:p>
    <w:p w:rsidR="00DA3A51" w:rsidRPr="0090166E" w:rsidRDefault="00DA3A51" w:rsidP="00DA3A51">
      <w:pPr>
        <w:numPr>
          <w:ilvl w:val="0"/>
          <w:numId w:val="72"/>
        </w:numPr>
        <w:jc w:val="both"/>
        <w:rPr>
          <w:sz w:val="24"/>
          <w:szCs w:val="24"/>
        </w:rPr>
      </w:pPr>
      <w:r w:rsidRPr="0090166E">
        <w:rPr>
          <w:rStyle w:val="hps"/>
          <w:sz w:val="24"/>
          <w:szCs w:val="24"/>
          <w:lang w:val="sw-KE"/>
        </w:rPr>
        <w:t>Imam</w:t>
      </w:r>
      <w:r w:rsidRPr="0090166E">
        <w:rPr>
          <w:sz w:val="24"/>
          <w:szCs w:val="24"/>
          <w:lang w:val="sw-KE"/>
        </w:rPr>
        <w:t xml:space="preserve"> </w:t>
      </w:r>
      <w:r w:rsidRPr="0090166E">
        <w:rPr>
          <w:rStyle w:val="hps"/>
          <w:sz w:val="24"/>
          <w:szCs w:val="24"/>
          <w:lang w:val="sw-KE"/>
        </w:rPr>
        <w:t>Ali</w:t>
      </w:r>
      <w:r w:rsidRPr="0090166E">
        <w:rPr>
          <w:sz w:val="24"/>
          <w:szCs w:val="24"/>
          <w:lang w:val="sw-KE"/>
        </w:rPr>
        <w:t xml:space="preserve"> </w:t>
      </w:r>
      <w:r w:rsidRPr="0090166E">
        <w:rPr>
          <w:rStyle w:val="hps"/>
          <w:sz w:val="24"/>
          <w:szCs w:val="24"/>
          <w:lang w:val="sw-KE"/>
        </w:rPr>
        <w:t>(as) akasema</w:t>
      </w:r>
      <w:r w:rsidRPr="0090166E">
        <w:rPr>
          <w:sz w:val="24"/>
          <w:szCs w:val="24"/>
          <w:lang w:val="sw-KE"/>
        </w:rPr>
        <w:t xml:space="preserve">: ". </w:t>
      </w:r>
      <w:r w:rsidRPr="0090166E">
        <w:rPr>
          <w:rStyle w:val="hps"/>
          <w:sz w:val="24"/>
          <w:szCs w:val="24"/>
          <w:lang w:val="sw-KE"/>
        </w:rPr>
        <w:t>Yule</w:t>
      </w:r>
      <w:r w:rsidRPr="0090166E">
        <w:rPr>
          <w:sz w:val="24"/>
          <w:szCs w:val="24"/>
          <w:lang w:val="sw-KE"/>
        </w:rPr>
        <w:t xml:space="preserve"> </w:t>
      </w:r>
      <w:r w:rsidRPr="0090166E">
        <w:rPr>
          <w:rStyle w:val="hps"/>
          <w:sz w:val="24"/>
          <w:szCs w:val="24"/>
          <w:lang w:val="sw-KE"/>
        </w:rPr>
        <w:t>mapambano</w:t>
      </w:r>
      <w:r w:rsidRPr="0090166E">
        <w:rPr>
          <w:sz w:val="24"/>
          <w:szCs w:val="24"/>
          <w:lang w:val="sw-KE"/>
        </w:rPr>
        <w:t xml:space="preserve"> </w:t>
      </w:r>
      <w:r w:rsidRPr="0090166E">
        <w:rPr>
          <w:rStyle w:val="hps"/>
          <w:sz w:val="24"/>
          <w:szCs w:val="24"/>
          <w:lang w:val="sw-KE"/>
        </w:rPr>
        <w:t>dhidi yake</w:t>
      </w:r>
      <w:r w:rsidRPr="0090166E">
        <w:rPr>
          <w:sz w:val="24"/>
          <w:szCs w:val="24"/>
          <w:lang w:val="sw-KE"/>
        </w:rPr>
        <w:t xml:space="preserve"> </w:t>
      </w:r>
      <w:r w:rsidRPr="0090166E">
        <w:rPr>
          <w:rStyle w:val="hps"/>
          <w:sz w:val="24"/>
          <w:szCs w:val="24"/>
          <w:lang w:val="sw-KE"/>
        </w:rPr>
        <w:t>ili</w:t>
      </w:r>
      <w:r w:rsidRPr="0090166E">
        <w:rPr>
          <w:sz w:val="24"/>
          <w:szCs w:val="24"/>
          <w:lang w:val="sw-KE"/>
        </w:rPr>
        <w:t xml:space="preserve"> </w:t>
      </w:r>
      <w:r w:rsidRPr="0090166E">
        <w:rPr>
          <w:rStyle w:val="hps"/>
          <w:sz w:val="24"/>
          <w:szCs w:val="24"/>
          <w:lang w:val="sw-KE"/>
        </w:rPr>
        <w:t>kutii amri ya Mungu</w:t>
      </w:r>
      <w:r w:rsidRPr="0090166E">
        <w:rPr>
          <w:sz w:val="24"/>
          <w:szCs w:val="24"/>
          <w:lang w:val="sw-KE"/>
        </w:rPr>
        <w:t xml:space="preserve">, katika macho ya </w:t>
      </w:r>
      <w:r w:rsidRPr="0090166E">
        <w:rPr>
          <w:rStyle w:val="hps"/>
          <w:sz w:val="24"/>
          <w:szCs w:val="24"/>
          <w:lang w:val="sw-KE"/>
        </w:rPr>
        <w:t>Mungu</w:t>
      </w:r>
      <w:r w:rsidRPr="0090166E">
        <w:rPr>
          <w:sz w:val="24"/>
          <w:szCs w:val="24"/>
          <w:lang w:val="sw-KE"/>
        </w:rPr>
        <w:t xml:space="preserve">, kituo </w:t>
      </w:r>
      <w:r w:rsidRPr="0090166E">
        <w:rPr>
          <w:rStyle w:val="hps"/>
          <w:sz w:val="24"/>
          <w:szCs w:val="24"/>
          <w:lang w:val="sw-KE"/>
        </w:rPr>
        <w:t>wake ni ule wa</w:t>
      </w:r>
      <w:r w:rsidRPr="0090166E">
        <w:rPr>
          <w:sz w:val="24"/>
          <w:szCs w:val="24"/>
          <w:lang w:val="sw-KE"/>
        </w:rPr>
        <w:t xml:space="preserve"> </w:t>
      </w:r>
      <w:r w:rsidRPr="0090166E">
        <w:rPr>
          <w:rStyle w:val="hps"/>
          <w:sz w:val="24"/>
          <w:szCs w:val="24"/>
          <w:lang w:val="sw-KE"/>
        </w:rPr>
        <w:t>shahidi</w:t>
      </w:r>
      <w:r w:rsidRPr="0090166E">
        <w:rPr>
          <w:sz w:val="24"/>
          <w:szCs w:val="24"/>
          <w:lang w:val="sw-KE"/>
        </w:rPr>
        <w:t xml:space="preserve"> </w:t>
      </w:r>
      <w:r w:rsidRPr="0090166E">
        <w:rPr>
          <w:rStyle w:val="hps"/>
          <w:sz w:val="24"/>
          <w:szCs w:val="24"/>
          <w:lang w:val="sw-KE"/>
        </w:rPr>
        <w:t>wacha Mungu</w:t>
      </w:r>
      <w:r w:rsidRPr="0090166E">
        <w:rPr>
          <w:sz w:val="24"/>
          <w:szCs w:val="24"/>
          <w:lang w:val="sw-KE"/>
        </w:rPr>
        <w:t xml:space="preserve">" </w:t>
      </w:r>
      <w:r w:rsidRPr="0090166E">
        <w:rPr>
          <w:rStyle w:val="hpsatn"/>
          <w:sz w:val="24"/>
          <w:szCs w:val="24"/>
          <w:lang w:val="sw-KE"/>
        </w:rPr>
        <w:t>[</w:t>
      </w:r>
      <w:r w:rsidRPr="0090166E">
        <w:rPr>
          <w:rStyle w:val="atn"/>
          <w:sz w:val="24"/>
          <w:szCs w:val="24"/>
          <w:lang w:val="sw-KE"/>
        </w:rPr>
        <w:t>Al-</w:t>
      </w:r>
      <w:r w:rsidRPr="0090166E">
        <w:rPr>
          <w:sz w:val="24"/>
          <w:szCs w:val="24"/>
          <w:lang w:val="sw-KE"/>
        </w:rPr>
        <w:t xml:space="preserve">Amidi, </w:t>
      </w:r>
      <w:r w:rsidRPr="0090166E">
        <w:rPr>
          <w:rStyle w:val="hps"/>
          <w:sz w:val="24"/>
          <w:szCs w:val="24"/>
          <w:lang w:val="sw-KE"/>
        </w:rPr>
        <w:t>Ghurar</w:t>
      </w:r>
      <w:r w:rsidRPr="0090166E">
        <w:rPr>
          <w:sz w:val="24"/>
          <w:szCs w:val="24"/>
          <w:lang w:val="sw-KE"/>
        </w:rPr>
        <w:t xml:space="preserve"> </w:t>
      </w:r>
      <w:r w:rsidRPr="0090166E">
        <w:rPr>
          <w:rStyle w:val="hps"/>
          <w:sz w:val="24"/>
          <w:szCs w:val="24"/>
          <w:lang w:val="sw-KE"/>
        </w:rPr>
        <w:t>ul</w:t>
      </w:r>
      <w:r w:rsidRPr="0090166E">
        <w:rPr>
          <w:sz w:val="24"/>
          <w:szCs w:val="24"/>
          <w:lang w:val="sw-KE"/>
        </w:rPr>
        <w:t xml:space="preserve"> </w:t>
      </w:r>
      <w:r w:rsidRPr="0090166E">
        <w:rPr>
          <w:rStyle w:val="hps"/>
          <w:sz w:val="24"/>
          <w:szCs w:val="24"/>
          <w:lang w:val="sw-KE"/>
        </w:rPr>
        <w:t>Hikam</w:t>
      </w:r>
      <w:r w:rsidRPr="0090166E">
        <w:rPr>
          <w:sz w:val="24"/>
          <w:szCs w:val="24"/>
          <w:lang w:val="sw-KE"/>
        </w:rPr>
        <w:t xml:space="preserve"> </w:t>
      </w:r>
      <w:r w:rsidRPr="0090166E">
        <w:rPr>
          <w:rStyle w:val="hps"/>
          <w:sz w:val="24"/>
          <w:szCs w:val="24"/>
          <w:lang w:val="sw-KE"/>
        </w:rPr>
        <w:t>wa</w:t>
      </w:r>
      <w:r w:rsidRPr="0090166E">
        <w:rPr>
          <w:sz w:val="24"/>
          <w:szCs w:val="24"/>
          <w:lang w:val="sw-KE"/>
        </w:rPr>
        <w:t xml:space="preserve"> </w:t>
      </w:r>
      <w:r w:rsidRPr="0090166E">
        <w:rPr>
          <w:rStyle w:val="hps"/>
          <w:sz w:val="24"/>
          <w:szCs w:val="24"/>
          <w:lang w:val="sw-KE"/>
        </w:rPr>
        <w:t>Durar</w:t>
      </w:r>
      <w:r w:rsidRPr="0090166E">
        <w:rPr>
          <w:sz w:val="24"/>
          <w:szCs w:val="24"/>
          <w:lang w:val="sw-KE"/>
        </w:rPr>
        <w:t xml:space="preserve"> </w:t>
      </w:r>
      <w:r w:rsidRPr="0090166E">
        <w:rPr>
          <w:rStyle w:val="hps"/>
          <w:sz w:val="24"/>
          <w:szCs w:val="24"/>
          <w:lang w:val="sw-KE"/>
        </w:rPr>
        <w:t>ul</w:t>
      </w:r>
      <w:r w:rsidRPr="0090166E">
        <w:rPr>
          <w:sz w:val="24"/>
          <w:szCs w:val="24"/>
          <w:lang w:val="sw-KE"/>
        </w:rPr>
        <w:t xml:space="preserve"> </w:t>
      </w:r>
      <w:r w:rsidRPr="0090166E">
        <w:rPr>
          <w:rStyle w:val="hps"/>
          <w:sz w:val="24"/>
          <w:szCs w:val="24"/>
          <w:lang w:val="sw-KE"/>
        </w:rPr>
        <w:t>Kalim</w:t>
      </w:r>
      <w:r w:rsidRPr="0090166E">
        <w:rPr>
          <w:sz w:val="24"/>
          <w:szCs w:val="24"/>
          <w:lang w:val="sw-KE"/>
        </w:rPr>
        <w:t xml:space="preserve">, Hadith </w:t>
      </w:r>
      <w:r w:rsidRPr="0090166E">
        <w:rPr>
          <w:rStyle w:val="hps"/>
          <w:sz w:val="24"/>
          <w:szCs w:val="24"/>
          <w:lang w:val="sw-KE"/>
        </w:rPr>
        <w:t>#</w:t>
      </w:r>
      <w:r w:rsidRPr="0090166E">
        <w:rPr>
          <w:sz w:val="24"/>
          <w:szCs w:val="24"/>
          <w:lang w:val="sw-KE"/>
        </w:rPr>
        <w:t xml:space="preserve"> </w:t>
      </w:r>
      <w:r w:rsidRPr="0090166E">
        <w:rPr>
          <w:rStyle w:val="hps"/>
          <w:sz w:val="24"/>
          <w:szCs w:val="24"/>
          <w:lang w:val="sw-KE"/>
        </w:rPr>
        <w:t>3546</w:t>
      </w:r>
      <w:r w:rsidRPr="0090166E">
        <w:rPr>
          <w:sz w:val="24"/>
          <w:szCs w:val="24"/>
        </w:rPr>
        <w:t>]</w:t>
      </w:r>
    </w:p>
    <w:p w:rsidR="00DA3A51" w:rsidRPr="0090166E" w:rsidRDefault="00DA3A51" w:rsidP="00DA3A51">
      <w:pPr>
        <w:jc w:val="center"/>
        <w:rPr>
          <w:b/>
          <w:sz w:val="24"/>
          <w:szCs w:val="24"/>
        </w:rPr>
      </w:pPr>
      <w:r w:rsidRPr="0090166E">
        <w:rPr>
          <w:b/>
          <w:sz w:val="24"/>
          <w:szCs w:val="24"/>
        </w:rPr>
        <w:t>Ili kujua zaidi kuhusu uislamu tembelea, tovuti:</w:t>
      </w:r>
    </w:p>
    <w:p w:rsidR="00DA3A51" w:rsidRPr="0090166E" w:rsidRDefault="00DA3A51" w:rsidP="0090166E">
      <w:pPr>
        <w:jc w:val="center"/>
        <w:rPr>
          <w:b/>
          <w:sz w:val="24"/>
          <w:szCs w:val="24"/>
        </w:rPr>
      </w:pPr>
    </w:p>
    <w:p w:rsidR="00DA3A51" w:rsidRPr="0090166E" w:rsidRDefault="0055349B" w:rsidP="0090166E">
      <w:pPr>
        <w:jc w:val="center"/>
        <w:rPr>
          <w:b/>
          <w:i/>
          <w:sz w:val="24"/>
          <w:szCs w:val="24"/>
          <w:lang w:val="sw-KE"/>
        </w:rPr>
      </w:pPr>
      <w:hyperlink r:id="rId48" w:history="1">
        <w:r w:rsidR="00DA3A51" w:rsidRPr="0090166E">
          <w:rPr>
            <w:rStyle w:val="Hyperlink"/>
            <w:b/>
            <w:i/>
            <w:color w:val="0000FF"/>
            <w:sz w:val="24"/>
            <w:szCs w:val="24"/>
            <w:lang w:val="sw-KE"/>
          </w:rPr>
          <w:t>http://al-islam.org/faq/</w:t>
        </w:r>
      </w:hyperlink>
    </w:p>
    <w:p w:rsidR="00DA3A51" w:rsidRPr="0090166E" w:rsidRDefault="00DA3A51" w:rsidP="00DA3A51">
      <w:pPr>
        <w:rPr>
          <w:b/>
          <w:i/>
          <w:sz w:val="24"/>
          <w:szCs w:val="24"/>
          <w:lang w:val="sw-KE"/>
        </w:rPr>
      </w:pPr>
    </w:p>
    <w:p w:rsidR="00DA3A51" w:rsidRPr="0090166E" w:rsidRDefault="00DA3A51" w:rsidP="00DA3A51">
      <w:pPr>
        <w:rPr>
          <w:b/>
          <w:i/>
          <w:sz w:val="24"/>
          <w:szCs w:val="24"/>
          <w:lang w:val="sw-KE"/>
        </w:rPr>
      </w:pPr>
    </w:p>
    <w:p w:rsidR="00DA3A51" w:rsidRPr="0090166E" w:rsidRDefault="00DA3A51" w:rsidP="00DA3A51">
      <w:pPr>
        <w:rPr>
          <w:b/>
          <w:i/>
          <w:sz w:val="24"/>
          <w:szCs w:val="24"/>
          <w:lang w:val="sw-KE"/>
        </w:rPr>
      </w:pPr>
    </w:p>
    <w:p w:rsidR="00DA3A51" w:rsidRDefault="00DA3A51" w:rsidP="00DA3A51">
      <w:pPr>
        <w:rPr>
          <w:b/>
          <w:i/>
          <w:sz w:val="28"/>
          <w:lang w:val="sw-KE"/>
        </w:rPr>
      </w:pPr>
    </w:p>
    <w:p w:rsidR="00DA3A51" w:rsidRDefault="00DA3A51" w:rsidP="00DA3A51">
      <w:pPr>
        <w:rPr>
          <w:b/>
          <w:i/>
          <w:sz w:val="28"/>
          <w:lang w:val="sw-KE"/>
        </w:rPr>
      </w:pPr>
    </w:p>
    <w:p w:rsidR="00DA3A51" w:rsidRDefault="00DA3A51" w:rsidP="00DA3A51">
      <w:pPr>
        <w:rPr>
          <w:b/>
          <w:i/>
          <w:sz w:val="28"/>
          <w:lang w:val="sw-KE"/>
        </w:rPr>
      </w:pPr>
    </w:p>
    <w:p w:rsidR="00DA3A51" w:rsidRPr="0090166E" w:rsidRDefault="00DA3A51" w:rsidP="00DA3A51">
      <w:pPr>
        <w:jc w:val="both"/>
        <w:rPr>
          <w:rStyle w:val="shorttext"/>
          <w:rFonts w:ascii="Tahoma" w:hAnsi="Tahoma" w:cs="Tahoma"/>
          <w:b/>
          <w:bCs/>
          <w:sz w:val="24"/>
          <w:szCs w:val="24"/>
          <w:lang w:val="sw-KE"/>
        </w:rPr>
      </w:pPr>
      <w:r w:rsidRPr="0090166E">
        <w:rPr>
          <w:rStyle w:val="hps"/>
          <w:rFonts w:ascii="Tahoma" w:hAnsi="Tahoma" w:cs="Tahoma"/>
          <w:b/>
          <w:bCs/>
          <w:sz w:val="24"/>
          <w:szCs w:val="24"/>
          <w:lang w:val="sw-KE"/>
        </w:rPr>
        <w:t>Ni nini</w:t>
      </w:r>
      <w:r w:rsidRPr="0090166E">
        <w:rPr>
          <w:rStyle w:val="shorttext"/>
          <w:rFonts w:ascii="Tahoma" w:hAnsi="Tahoma" w:cs="Tahoma"/>
          <w:b/>
          <w:bCs/>
          <w:sz w:val="24"/>
          <w:szCs w:val="24"/>
          <w:lang w:val="sw-KE"/>
        </w:rPr>
        <w:t xml:space="preserve"> </w:t>
      </w:r>
      <w:r w:rsidRPr="0090166E">
        <w:rPr>
          <w:rStyle w:val="hps"/>
          <w:rFonts w:ascii="Tahoma" w:hAnsi="Tahoma" w:cs="Tahoma"/>
          <w:b/>
          <w:bCs/>
          <w:sz w:val="24"/>
          <w:szCs w:val="24"/>
          <w:lang w:val="sw-KE"/>
        </w:rPr>
        <w:t>mapambano dhidi ya</w:t>
      </w:r>
      <w:r w:rsidRPr="0090166E">
        <w:rPr>
          <w:rStyle w:val="shorttext"/>
          <w:rFonts w:ascii="Tahoma" w:hAnsi="Tahoma" w:cs="Tahoma"/>
          <w:b/>
          <w:bCs/>
          <w:sz w:val="24"/>
          <w:szCs w:val="24"/>
          <w:lang w:val="sw-KE"/>
        </w:rPr>
        <w:t xml:space="preserve"> </w:t>
      </w:r>
      <w:r w:rsidRPr="0090166E">
        <w:rPr>
          <w:rStyle w:val="hps"/>
          <w:rFonts w:ascii="Tahoma" w:hAnsi="Tahoma" w:cs="Tahoma"/>
          <w:b/>
          <w:bCs/>
          <w:sz w:val="24"/>
          <w:szCs w:val="24"/>
          <w:lang w:val="sw-KE"/>
        </w:rPr>
        <w:t>nafsi</w:t>
      </w:r>
      <w:r w:rsidRPr="0090166E">
        <w:rPr>
          <w:rStyle w:val="shorttext"/>
          <w:rFonts w:ascii="Tahoma" w:hAnsi="Tahoma" w:cs="Tahoma"/>
          <w:b/>
          <w:bCs/>
          <w:sz w:val="24"/>
          <w:szCs w:val="24"/>
          <w:lang w:val="sw-KE"/>
        </w:rPr>
        <w:t>?</w:t>
      </w:r>
    </w:p>
    <w:p w:rsidR="00DA3A51" w:rsidRPr="0090166E" w:rsidRDefault="00DA3A51" w:rsidP="00DA3A51">
      <w:pPr>
        <w:jc w:val="both"/>
        <w:rPr>
          <w:rStyle w:val="shorttext"/>
          <w:rFonts w:ascii="Tahoma" w:hAnsi="Tahoma" w:cs="Tahoma"/>
          <w:b/>
          <w:bCs/>
          <w:sz w:val="24"/>
          <w:szCs w:val="24"/>
          <w:lang w:val="sw-KE"/>
        </w:rPr>
      </w:pPr>
    </w:p>
    <w:p w:rsidR="00DA3A51" w:rsidRPr="0090166E" w:rsidRDefault="00DA3A51" w:rsidP="00DA3A51">
      <w:pPr>
        <w:pStyle w:val="Heading1"/>
        <w:jc w:val="both"/>
        <w:rPr>
          <w:rStyle w:val="hps"/>
          <w:b/>
          <w:bCs/>
          <w:sz w:val="24"/>
          <w:szCs w:val="24"/>
          <w:lang w:val="sw-KE"/>
        </w:rPr>
      </w:pPr>
      <w:r w:rsidRPr="0090166E">
        <w:rPr>
          <w:rStyle w:val="hps"/>
          <w:b/>
          <w:bCs/>
          <w:i/>
          <w:iCs/>
          <w:sz w:val="24"/>
          <w:szCs w:val="24"/>
          <w:lang w:val="sw-KE"/>
        </w:rPr>
        <w:t>Jihad</w:t>
      </w:r>
      <w:r w:rsidRPr="0090166E">
        <w:rPr>
          <w:rFonts w:cs="Times New Roman"/>
          <w:b/>
          <w:bCs/>
          <w:i/>
          <w:iCs/>
          <w:sz w:val="24"/>
          <w:szCs w:val="24"/>
          <w:lang w:val="sw-KE"/>
        </w:rPr>
        <w:t xml:space="preserve"> </w:t>
      </w:r>
      <w:r w:rsidRPr="0090166E">
        <w:rPr>
          <w:rStyle w:val="hpsatn"/>
          <w:rFonts w:cs="Times New Roman"/>
          <w:b/>
          <w:bCs/>
          <w:i/>
          <w:iCs/>
          <w:sz w:val="24"/>
          <w:szCs w:val="24"/>
          <w:lang w:val="sw-KE"/>
        </w:rPr>
        <w:t>al-</w:t>
      </w:r>
      <w:r w:rsidRPr="0090166E">
        <w:rPr>
          <w:rFonts w:cs="Times New Roman"/>
          <w:b/>
          <w:bCs/>
          <w:i/>
          <w:iCs/>
          <w:sz w:val="24"/>
          <w:szCs w:val="24"/>
          <w:lang w:val="sw-KE"/>
        </w:rPr>
        <w:t>nafs</w:t>
      </w:r>
      <w:r w:rsidRPr="0090166E">
        <w:rPr>
          <w:rFonts w:ascii="Arial" w:hAnsi="Arial" w:cs="Arial"/>
          <w:b/>
          <w:bCs/>
          <w:sz w:val="24"/>
          <w:szCs w:val="24"/>
          <w:lang w:val="sw-KE"/>
        </w:rPr>
        <w:t xml:space="preserve"> </w:t>
      </w:r>
      <w:r w:rsidRPr="0090166E">
        <w:rPr>
          <w:rStyle w:val="hps"/>
          <w:b/>
          <w:bCs/>
          <w:sz w:val="24"/>
          <w:szCs w:val="24"/>
          <w:lang w:val="sw-KE"/>
        </w:rPr>
        <w:t>ni</w:t>
      </w:r>
      <w:r w:rsidRPr="0090166E">
        <w:rPr>
          <w:rFonts w:cs="Times New Roman"/>
          <w:b/>
          <w:bCs/>
          <w:sz w:val="24"/>
          <w:szCs w:val="24"/>
          <w:lang w:val="sw-KE"/>
        </w:rPr>
        <w:t xml:space="preserve"> </w:t>
      </w:r>
      <w:r w:rsidRPr="0090166E">
        <w:rPr>
          <w:rStyle w:val="hps"/>
          <w:b/>
          <w:bCs/>
          <w:sz w:val="24"/>
          <w:szCs w:val="24"/>
          <w:lang w:val="sw-KE"/>
        </w:rPr>
        <w:t>mapambano dhidi ya</w:t>
      </w:r>
      <w:r w:rsidRPr="0090166E">
        <w:rPr>
          <w:rFonts w:cs="Times New Roman"/>
          <w:b/>
          <w:bCs/>
          <w:sz w:val="24"/>
          <w:szCs w:val="24"/>
          <w:lang w:val="sw-KE"/>
        </w:rPr>
        <w:t xml:space="preserve"> </w:t>
      </w:r>
      <w:r w:rsidRPr="0090166E">
        <w:rPr>
          <w:rStyle w:val="hps"/>
          <w:b/>
          <w:bCs/>
          <w:sz w:val="24"/>
          <w:szCs w:val="24"/>
          <w:lang w:val="sw-KE"/>
        </w:rPr>
        <w:t>mawazo</w:t>
      </w:r>
      <w:r w:rsidRPr="0090166E">
        <w:rPr>
          <w:rFonts w:cs="Times New Roman"/>
          <w:b/>
          <w:bCs/>
          <w:sz w:val="24"/>
          <w:szCs w:val="24"/>
          <w:lang w:val="sw-KE"/>
        </w:rPr>
        <w:t xml:space="preserve"> </w:t>
      </w:r>
      <w:r w:rsidRPr="0090166E">
        <w:rPr>
          <w:rStyle w:val="hps"/>
          <w:b/>
          <w:bCs/>
          <w:sz w:val="24"/>
          <w:szCs w:val="24"/>
          <w:lang w:val="sw-KE"/>
        </w:rPr>
        <w:t>mabaya,</w:t>
      </w:r>
      <w:r w:rsidRPr="0090166E">
        <w:rPr>
          <w:rFonts w:cs="Times New Roman"/>
          <w:b/>
          <w:bCs/>
          <w:sz w:val="24"/>
          <w:szCs w:val="24"/>
          <w:lang w:val="sw-KE"/>
        </w:rPr>
        <w:t xml:space="preserve"> </w:t>
      </w:r>
      <w:r w:rsidRPr="0090166E">
        <w:rPr>
          <w:rStyle w:val="hps"/>
          <w:b/>
          <w:bCs/>
          <w:sz w:val="24"/>
          <w:szCs w:val="24"/>
          <w:lang w:val="sw-KE"/>
        </w:rPr>
        <w:t>tamaa</w:t>
      </w:r>
      <w:r w:rsidRPr="0090166E">
        <w:rPr>
          <w:rFonts w:cs="Times New Roman"/>
          <w:b/>
          <w:bCs/>
          <w:sz w:val="24"/>
          <w:szCs w:val="24"/>
          <w:lang w:val="sw-KE"/>
        </w:rPr>
        <w:t xml:space="preserve"> </w:t>
      </w:r>
      <w:r w:rsidRPr="0090166E">
        <w:rPr>
          <w:rStyle w:val="hps"/>
          <w:b/>
          <w:bCs/>
          <w:sz w:val="24"/>
          <w:szCs w:val="24"/>
          <w:lang w:val="sw-KE"/>
        </w:rPr>
        <w:t>na nguvu</w:t>
      </w:r>
      <w:r w:rsidRPr="0090166E">
        <w:rPr>
          <w:rFonts w:cs="Times New Roman"/>
          <w:b/>
          <w:bCs/>
          <w:sz w:val="24"/>
          <w:szCs w:val="24"/>
          <w:lang w:val="sw-KE"/>
        </w:rPr>
        <w:t xml:space="preserve"> </w:t>
      </w:r>
      <w:r w:rsidRPr="0090166E">
        <w:rPr>
          <w:rStyle w:val="hps"/>
          <w:b/>
          <w:bCs/>
          <w:sz w:val="24"/>
          <w:szCs w:val="24"/>
          <w:lang w:val="sw-KE"/>
        </w:rPr>
        <w:t>ya tamaa,</w:t>
      </w:r>
      <w:r w:rsidRPr="0090166E">
        <w:rPr>
          <w:rFonts w:cs="Times New Roman"/>
          <w:b/>
          <w:bCs/>
          <w:sz w:val="24"/>
          <w:szCs w:val="24"/>
          <w:lang w:val="sw-KE"/>
        </w:rPr>
        <w:t xml:space="preserve"> </w:t>
      </w:r>
      <w:r w:rsidRPr="0090166E">
        <w:rPr>
          <w:rStyle w:val="hps"/>
          <w:b/>
          <w:bCs/>
          <w:sz w:val="24"/>
          <w:szCs w:val="24"/>
          <w:lang w:val="sw-KE"/>
        </w:rPr>
        <w:t>hasira,</w:t>
      </w:r>
      <w:r w:rsidRPr="0090166E">
        <w:rPr>
          <w:rFonts w:cs="Times New Roman"/>
          <w:b/>
          <w:bCs/>
          <w:sz w:val="24"/>
          <w:szCs w:val="24"/>
          <w:lang w:val="sw-KE"/>
        </w:rPr>
        <w:t xml:space="preserve"> </w:t>
      </w:r>
      <w:r w:rsidRPr="0090166E">
        <w:rPr>
          <w:rStyle w:val="hps"/>
          <w:b/>
          <w:bCs/>
          <w:sz w:val="24"/>
          <w:szCs w:val="24"/>
          <w:lang w:val="sw-KE"/>
        </w:rPr>
        <w:t>na</w:t>
      </w:r>
      <w:r w:rsidRPr="0090166E">
        <w:rPr>
          <w:rFonts w:cs="Times New Roman"/>
          <w:b/>
          <w:bCs/>
          <w:sz w:val="24"/>
          <w:szCs w:val="24"/>
          <w:lang w:val="sw-KE"/>
        </w:rPr>
        <w:t xml:space="preserve"> </w:t>
      </w:r>
      <w:r w:rsidRPr="0090166E">
        <w:rPr>
          <w:rStyle w:val="hps"/>
          <w:b/>
          <w:bCs/>
          <w:sz w:val="24"/>
          <w:szCs w:val="24"/>
          <w:lang w:val="sw-KE"/>
        </w:rPr>
        <w:t>kushibishwa mawazo</w:t>
      </w:r>
      <w:r w:rsidRPr="0090166E">
        <w:rPr>
          <w:rFonts w:cs="Times New Roman"/>
          <w:b/>
          <w:bCs/>
          <w:sz w:val="24"/>
          <w:szCs w:val="24"/>
          <w:lang w:val="sw-KE"/>
        </w:rPr>
        <w:t xml:space="preserve">, kuweka </w:t>
      </w:r>
      <w:r w:rsidRPr="0090166E">
        <w:rPr>
          <w:rStyle w:val="hps"/>
          <w:b/>
          <w:bCs/>
          <w:sz w:val="24"/>
          <w:szCs w:val="24"/>
          <w:lang w:val="sw-KE"/>
        </w:rPr>
        <w:t>yote hayo</w:t>
      </w:r>
      <w:r w:rsidRPr="0090166E">
        <w:rPr>
          <w:rFonts w:cs="Times New Roman"/>
          <w:b/>
          <w:bCs/>
          <w:sz w:val="24"/>
          <w:szCs w:val="24"/>
          <w:lang w:val="sw-KE"/>
        </w:rPr>
        <w:t xml:space="preserve"> </w:t>
      </w:r>
      <w:r w:rsidRPr="0090166E">
        <w:rPr>
          <w:rStyle w:val="hps"/>
          <w:b/>
          <w:bCs/>
          <w:sz w:val="24"/>
          <w:szCs w:val="24"/>
          <w:lang w:val="sw-KE"/>
        </w:rPr>
        <w:t>chini ya</w:t>
      </w:r>
      <w:r w:rsidRPr="0090166E">
        <w:rPr>
          <w:rFonts w:cs="Times New Roman"/>
          <w:b/>
          <w:bCs/>
          <w:sz w:val="24"/>
          <w:szCs w:val="24"/>
          <w:lang w:val="sw-KE"/>
        </w:rPr>
        <w:t xml:space="preserve"> </w:t>
      </w:r>
      <w:r w:rsidRPr="0090166E">
        <w:rPr>
          <w:rStyle w:val="hps"/>
          <w:b/>
          <w:bCs/>
          <w:sz w:val="24"/>
          <w:szCs w:val="24"/>
          <w:lang w:val="sw-KE"/>
        </w:rPr>
        <w:t>utawala</w:t>
      </w:r>
      <w:r w:rsidRPr="0090166E">
        <w:rPr>
          <w:rFonts w:cs="Times New Roman"/>
          <w:b/>
          <w:bCs/>
          <w:sz w:val="24"/>
          <w:szCs w:val="24"/>
          <w:lang w:val="sw-KE"/>
        </w:rPr>
        <w:t xml:space="preserve"> w</w:t>
      </w:r>
      <w:r w:rsidRPr="0090166E">
        <w:rPr>
          <w:rStyle w:val="hps"/>
          <w:b/>
          <w:bCs/>
          <w:sz w:val="24"/>
          <w:szCs w:val="24"/>
          <w:lang w:val="sw-KE"/>
        </w:rPr>
        <w:t>a</w:t>
      </w:r>
      <w:r w:rsidRPr="0090166E">
        <w:rPr>
          <w:rFonts w:cs="Times New Roman"/>
          <w:b/>
          <w:bCs/>
          <w:sz w:val="24"/>
          <w:szCs w:val="24"/>
          <w:lang w:val="sw-KE"/>
        </w:rPr>
        <w:t xml:space="preserve"> </w:t>
      </w:r>
      <w:r w:rsidRPr="0090166E">
        <w:rPr>
          <w:rStyle w:val="hps"/>
          <w:b/>
          <w:bCs/>
          <w:sz w:val="24"/>
          <w:szCs w:val="24"/>
          <w:lang w:val="sw-KE"/>
        </w:rPr>
        <w:t>hoja</w:t>
      </w:r>
      <w:r w:rsidRPr="0090166E">
        <w:rPr>
          <w:rFonts w:cs="Times New Roman"/>
          <w:b/>
          <w:bCs/>
          <w:sz w:val="24"/>
          <w:szCs w:val="24"/>
          <w:lang w:val="sw-KE"/>
        </w:rPr>
        <w:t xml:space="preserve"> </w:t>
      </w:r>
      <w:r w:rsidRPr="0090166E">
        <w:rPr>
          <w:rStyle w:val="hps"/>
          <w:b/>
          <w:bCs/>
          <w:sz w:val="24"/>
          <w:szCs w:val="24"/>
          <w:lang w:val="sw-KE"/>
        </w:rPr>
        <w:t>na</w:t>
      </w:r>
      <w:r w:rsidRPr="0090166E">
        <w:rPr>
          <w:rFonts w:cs="Times New Roman"/>
          <w:b/>
          <w:bCs/>
          <w:sz w:val="24"/>
          <w:szCs w:val="24"/>
          <w:lang w:val="sw-KE"/>
        </w:rPr>
        <w:t xml:space="preserve"> </w:t>
      </w:r>
      <w:r w:rsidRPr="0090166E">
        <w:rPr>
          <w:rStyle w:val="hps"/>
          <w:b/>
          <w:bCs/>
          <w:sz w:val="24"/>
          <w:szCs w:val="24"/>
          <w:lang w:val="sw-KE"/>
        </w:rPr>
        <w:t>imani</w:t>
      </w:r>
      <w:r w:rsidRPr="0090166E">
        <w:rPr>
          <w:rFonts w:cs="Times New Roman"/>
          <w:b/>
          <w:bCs/>
          <w:sz w:val="24"/>
          <w:szCs w:val="24"/>
          <w:lang w:val="sw-KE"/>
        </w:rPr>
        <w:t xml:space="preserve"> </w:t>
      </w:r>
      <w:r w:rsidRPr="0090166E">
        <w:rPr>
          <w:rStyle w:val="hps"/>
          <w:b/>
          <w:bCs/>
          <w:sz w:val="24"/>
          <w:szCs w:val="24"/>
          <w:lang w:val="sw-KE"/>
        </w:rPr>
        <w:t>katika</w:t>
      </w:r>
      <w:r w:rsidRPr="0090166E">
        <w:rPr>
          <w:rFonts w:cs="Times New Roman"/>
          <w:b/>
          <w:bCs/>
          <w:sz w:val="24"/>
          <w:szCs w:val="24"/>
          <w:lang w:val="sw-KE"/>
        </w:rPr>
        <w:t xml:space="preserve"> </w:t>
      </w:r>
      <w:r w:rsidRPr="0090166E">
        <w:rPr>
          <w:rStyle w:val="hps"/>
          <w:b/>
          <w:bCs/>
          <w:sz w:val="24"/>
          <w:szCs w:val="24"/>
          <w:lang w:val="sw-KE"/>
        </w:rPr>
        <w:t>kutii amri</w:t>
      </w:r>
      <w:r w:rsidRPr="0090166E">
        <w:rPr>
          <w:rFonts w:cs="Times New Roman"/>
          <w:b/>
          <w:bCs/>
          <w:sz w:val="24"/>
          <w:szCs w:val="24"/>
          <w:lang w:val="sw-KE"/>
        </w:rPr>
        <w:t xml:space="preserve"> z</w:t>
      </w:r>
      <w:r w:rsidRPr="0090166E">
        <w:rPr>
          <w:rStyle w:val="hps"/>
          <w:b/>
          <w:bCs/>
          <w:sz w:val="24"/>
          <w:szCs w:val="24"/>
          <w:lang w:val="sw-KE"/>
        </w:rPr>
        <w:t>a Mungu,</w:t>
      </w:r>
      <w:r w:rsidRPr="0090166E">
        <w:rPr>
          <w:rFonts w:cs="Times New Roman"/>
          <w:b/>
          <w:bCs/>
          <w:sz w:val="24"/>
          <w:szCs w:val="24"/>
          <w:lang w:val="sw-KE"/>
        </w:rPr>
        <w:t xml:space="preserve"> </w:t>
      </w:r>
      <w:r w:rsidRPr="0090166E">
        <w:rPr>
          <w:rStyle w:val="hps"/>
          <w:b/>
          <w:bCs/>
          <w:sz w:val="24"/>
          <w:szCs w:val="24"/>
          <w:lang w:val="sw-KE"/>
        </w:rPr>
        <w:t>na</w:t>
      </w:r>
      <w:r w:rsidRPr="0090166E">
        <w:rPr>
          <w:rFonts w:cs="Times New Roman"/>
          <w:b/>
          <w:bCs/>
          <w:sz w:val="24"/>
          <w:szCs w:val="24"/>
          <w:lang w:val="sw-KE"/>
        </w:rPr>
        <w:t xml:space="preserve"> </w:t>
      </w:r>
      <w:r w:rsidRPr="0090166E">
        <w:rPr>
          <w:rStyle w:val="hps"/>
          <w:b/>
          <w:bCs/>
          <w:sz w:val="24"/>
          <w:szCs w:val="24"/>
          <w:lang w:val="sw-KE"/>
        </w:rPr>
        <w:t>hatimaye</w:t>
      </w:r>
      <w:r w:rsidRPr="0090166E">
        <w:rPr>
          <w:rFonts w:cs="Times New Roman"/>
          <w:b/>
          <w:bCs/>
          <w:sz w:val="24"/>
          <w:szCs w:val="24"/>
          <w:lang w:val="sw-KE"/>
        </w:rPr>
        <w:t xml:space="preserve">, </w:t>
      </w:r>
      <w:r w:rsidRPr="0090166E">
        <w:rPr>
          <w:rStyle w:val="hps"/>
          <w:b/>
          <w:bCs/>
          <w:sz w:val="24"/>
          <w:szCs w:val="24"/>
          <w:lang w:val="sw-KE"/>
        </w:rPr>
        <w:t>kusafisha</w:t>
      </w:r>
      <w:r w:rsidRPr="0090166E">
        <w:rPr>
          <w:rFonts w:cs="Times New Roman"/>
          <w:b/>
          <w:bCs/>
          <w:sz w:val="24"/>
          <w:szCs w:val="24"/>
          <w:lang w:val="sw-KE"/>
        </w:rPr>
        <w:t xml:space="preserve"> </w:t>
      </w:r>
      <w:r w:rsidRPr="0090166E">
        <w:rPr>
          <w:rStyle w:val="hps"/>
          <w:b/>
          <w:bCs/>
          <w:sz w:val="24"/>
          <w:szCs w:val="24"/>
          <w:lang w:val="sw-KE"/>
        </w:rPr>
        <w:t>mawazo yote</w:t>
      </w:r>
      <w:r w:rsidRPr="0090166E">
        <w:rPr>
          <w:rFonts w:cs="Times New Roman"/>
          <w:b/>
          <w:bCs/>
          <w:sz w:val="24"/>
          <w:szCs w:val="24"/>
          <w:lang w:val="sw-KE"/>
        </w:rPr>
        <w:t xml:space="preserve"> ya </w:t>
      </w:r>
      <w:r w:rsidRPr="0090166E">
        <w:rPr>
          <w:rStyle w:val="hps"/>
          <w:b/>
          <w:bCs/>
          <w:sz w:val="24"/>
          <w:szCs w:val="24"/>
          <w:lang w:val="sw-KE"/>
        </w:rPr>
        <w:t>kishetani</w:t>
      </w:r>
      <w:r w:rsidRPr="0090166E">
        <w:rPr>
          <w:rFonts w:cs="Times New Roman"/>
          <w:b/>
          <w:bCs/>
          <w:sz w:val="24"/>
          <w:szCs w:val="24"/>
          <w:lang w:val="sw-KE"/>
        </w:rPr>
        <w:t xml:space="preserve"> </w:t>
      </w:r>
      <w:r w:rsidRPr="0090166E">
        <w:rPr>
          <w:rStyle w:val="hps"/>
          <w:b/>
          <w:bCs/>
          <w:sz w:val="24"/>
          <w:szCs w:val="24"/>
          <w:lang w:val="sw-KE"/>
        </w:rPr>
        <w:t>na</w:t>
      </w:r>
      <w:r w:rsidRPr="0090166E">
        <w:rPr>
          <w:rFonts w:cs="Times New Roman"/>
          <w:b/>
          <w:bCs/>
          <w:sz w:val="24"/>
          <w:szCs w:val="24"/>
          <w:lang w:val="sw-KE"/>
        </w:rPr>
        <w:t xml:space="preserve"> </w:t>
      </w:r>
      <w:r w:rsidRPr="0090166E">
        <w:rPr>
          <w:rStyle w:val="hps"/>
          <w:b/>
          <w:bCs/>
          <w:sz w:val="24"/>
          <w:szCs w:val="24"/>
          <w:lang w:val="sw-KE"/>
        </w:rPr>
        <w:t>ushawishi</w:t>
      </w:r>
      <w:r w:rsidRPr="0090166E">
        <w:rPr>
          <w:rFonts w:cs="Times New Roman"/>
          <w:b/>
          <w:bCs/>
          <w:sz w:val="24"/>
          <w:szCs w:val="24"/>
          <w:lang w:val="sw-KE"/>
        </w:rPr>
        <w:t xml:space="preserve"> </w:t>
      </w:r>
      <w:r w:rsidRPr="0090166E">
        <w:rPr>
          <w:rStyle w:val="hps"/>
          <w:b/>
          <w:bCs/>
          <w:sz w:val="24"/>
          <w:szCs w:val="24"/>
          <w:lang w:val="sw-KE"/>
        </w:rPr>
        <w:t>kutoka</w:t>
      </w:r>
      <w:r w:rsidRPr="0090166E">
        <w:rPr>
          <w:rFonts w:cs="Times New Roman"/>
          <w:b/>
          <w:bCs/>
          <w:sz w:val="24"/>
          <w:szCs w:val="24"/>
          <w:lang w:val="sw-KE"/>
        </w:rPr>
        <w:t xml:space="preserve"> </w:t>
      </w:r>
      <w:r w:rsidRPr="0090166E">
        <w:rPr>
          <w:rStyle w:val="hps"/>
          <w:b/>
          <w:bCs/>
          <w:sz w:val="24"/>
          <w:szCs w:val="24"/>
          <w:lang w:val="sw-KE"/>
        </w:rPr>
        <w:t>kwenye nafsi</w:t>
      </w:r>
      <w:r w:rsidRPr="0090166E">
        <w:rPr>
          <w:rFonts w:cs="Times New Roman"/>
          <w:b/>
          <w:bCs/>
          <w:sz w:val="24"/>
          <w:szCs w:val="24"/>
          <w:lang w:val="sw-KE"/>
        </w:rPr>
        <w:t xml:space="preserve"> </w:t>
      </w:r>
      <w:r w:rsidRPr="0090166E">
        <w:rPr>
          <w:rStyle w:val="hps"/>
          <w:b/>
          <w:bCs/>
          <w:sz w:val="24"/>
          <w:szCs w:val="24"/>
          <w:lang w:val="sw-KE"/>
        </w:rPr>
        <w:t>ya mtu</w:t>
      </w:r>
      <w:r w:rsidRPr="0090166E">
        <w:rPr>
          <w:rFonts w:cs="Times New Roman"/>
          <w:b/>
          <w:bCs/>
          <w:sz w:val="24"/>
          <w:szCs w:val="24"/>
          <w:lang w:val="sw-KE"/>
        </w:rPr>
        <w:t xml:space="preserve">. </w:t>
      </w:r>
      <w:r w:rsidRPr="0090166E">
        <w:rPr>
          <w:rStyle w:val="hps"/>
          <w:b/>
          <w:bCs/>
          <w:sz w:val="24"/>
          <w:szCs w:val="24"/>
          <w:lang w:val="sw-KE"/>
        </w:rPr>
        <w:t>Mapambano</w:t>
      </w:r>
      <w:r w:rsidRPr="0090166E">
        <w:rPr>
          <w:rFonts w:cs="Times New Roman"/>
          <w:b/>
          <w:bCs/>
          <w:sz w:val="24"/>
          <w:szCs w:val="24"/>
          <w:lang w:val="sw-KE"/>
        </w:rPr>
        <w:t xml:space="preserve"> </w:t>
      </w:r>
      <w:r w:rsidRPr="0090166E">
        <w:rPr>
          <w:rStyle w:val="hps"/>
          <w:b/>
          <w:bCs/>
          <w:sz w:val="24"/>
          <w:szCs w:val="24"/>
          <w:lang w:val="sw-KE"/>
        </w:rPr>
        <w:t>haya  huchukuliwa</w:t>
      </w:r>
      <w:r w:rsidRPr="0090166E">
        <w:rPr>
          <w:rFonts w:cs="Times New Roman"/>
          <w:b/>
          <w:bCs/>
          <w:sz w:val="24"/>
          <w:szCs w:val="24"/>
          <w:lang w:val="sw-KE"/>
        </w:rPr>
        <w:t xml:space="preserve"> </w:t>
      </w:r>
      <w:r w:rsidRPr="0090166E">
        <w:rPr>
          <w:rStyle w:val="hps"/>
          <w:b/>
          <w:bCs/>
          <w:sz w:val="24"/>
          <w:szCs w:val="24"/>
          <w:lang w:val="sw-KE"/>
        </w:rPr>
        <w:t>kama</w:t>
      </w:r>
      <w:r w:rsidRPr="0090166E">
        <w:rPr>
          <w:rFonts w:cs="Times New Roman"/>
          <w:b/>
          <w:bCs/>
          <w:sz w:val="24"/>
          <w:szCs w:val="24"/>
          <w:lang w:val="sw-KE"/>
        </w:rPr>
        <w:t xml:space="preserve"> </w:t>
      </w:r>
      <w:r w:rsidRPr="0090166E">
        <w:rPr>
          <w:rStyle w:val="hps"/>
          <w:b/>
          <w:bCs/>
          <w:sz w:val="24"/>
          <w:szCs w:val="24"/>
          <w:lang w:val="sw-KE"/>
        </w:rPr>
        <w:t>mapambano</w:t>
      </w:r>
      <w:r w:rsidRPr="0090166E">
        <w:rPr>
          <w:rFonts w:cs="Times New Roman"/>
          <w:b/>
          <w:bCs/>
          <w:sz w:val="24"/>
          <w:szCs w:val="24"/>
          <w:lang w:val="sw-KE"/>
        </w:rPr>
        <w:t xml:space="preserve"> ma</w:t>
      </w:r>
      <w:r w:rsidRPr="0090166E">
        <w:rPr>
          <w:rStyle w:val="hps"/>
          <w:b/>
          <w:bCs/>
          <w:sz w:val="24"/>
          <w:szCs w:val="24"/>
          <w:lang w:val="sw-KE"/>
        </w:rPr>
        <w:t>kubwa</w:t>
      </w:r>
      <w:r w:rsidRPr="0090166E">
        <w:rPr>
          <w:rFonts w:cs="Times New Roman"/>
          <w:b/>
          <w:bCs/>
          <w:sz w:val="24"/>
          <w:szCs w:val="24"/>
          <w:lang w:val="sw-KE"/>
        </w:rPr>
        <w:t xml:space="preserve"> </w:t>
      </w:r>
      <w:r w:rsidRPr="0090166E">
        <w:rPr>
          <w:rStyle w:val="hpsatn"/>
          <w:rFonts w:cs="Times New Roman"/>
          <w:b/>
          <w:bCs/>
          <w:sz w:val="24"/>
          <w:szCs w:val="24"/>
          <w:lang w:val="sw-KE"/>
        </w:rPr>
        <w:t>(al-</w:t>
      </w:r>
      <w:r w:rsidRPr="0090166E">
        <w:rPr>
          <w:rFonts w:cs="Times New Roman"/>
          <w:b/>
          <w:bCs/>
          <w:sz w:val="24"/>
          <w:szCs w:val="24"/>
          <w:lang w:val="sw-KE"/>
        </w:rPr>
        <w:t xml:space="preserve">Jihaad </w:t>
      </w:r>
      <w:r w:rsidRPr="0090166E">
        <w:rPr>
          <w:rStyle w:val="hpsatn"/>
          <w:rFonts w:cs="Times New Roman"/>
          <w:b/>
          <w:bCs/>
          <w:sz w:val="24"/>
          <w:szCs w:val="24"/>
          <w:lang w:val="sw-KE"/>
        </w:rPr>
        <w:t>al-</w:t>
      </w:r>
      <w:r w:rsidRPr="0090166E">
        <w:rPr>
          <w:rFonts w:cs="Times New Roman"/>
          <w:b/>
          <w:bCs/>
          <w:sz w:val="24"/>
          <w:szCs w:val="24"/>
          <w:lang w:val="sw-KE"/>
        </w:rPr>
        <w:t xml:space="preserve">akbar) </w:t>
      </w:r>
      <w:r w:rsidRPr="0090166E">
        <w:rPr>
          <w:rStyle w:val="hps"/>
          <w:b/>
          <w:bCs/>
          <w:sz w:val="24"/>
          <w:szCs w:val="24"/>
          <w:lang w:val="sw-KE"/>
        </w:rPr>
        <w:t>kana kwamba ni</w:t>
      </w:r>
      <w:r w:rsidRPr="0090166E">
        <w:rPr>
          <w:rFonts w:cs="Times New Roman"/>
          <w:b/>
          <w:bCs/>
          <w:sz w:val="24"/>
          <w:szCs w:val="24"/>
          <w:lang w:val="sw-KE"/>
        </w:rPr>
        <w:t xml:space="preserve"> ma</w:t>
      </w:r>
      <w:r w:rsidRPr="0090166E">
        <w:rPr>
          <w:rStyle w:val="hps"/>
          <w:b/>
          <w:bCs/>
          <w:sz w:val="24"/>
          <w:szCs w:val="24"/>
          <w:lang w:val="sw-KE"/>
        </w:rPr>
        <w:t>gumu zaidi</w:t>
      </w:r>
      <w:r w:rsidRPr="0090166E">
        <w:rPr>
          <w:rFonts w:cs="Times New Roman"/>
          <w:b/>
          <w:bCs/>
          <w:sz w:val="24"/>
          <w:szCs w:val="24"/>
          <w:lang w:val="sw-KE"/>
        </w:rPr>
        <w:t xml:space="preserve"> </w:t>
      </w:r>
      <w:r w:rsidRPr="0090166E">
        <w:rPr>
          <w:rStyle w:val="hps"/>
          <w:b/>
          <w:bCs/>
          <w:sz w:val="24"/>
          <w:szCs w:val="24"/>
          <w:lang w:val="sw-KE"/>
        </w:rPr>
        <w:t>kuliko</w:t>
      </w:r>
      <w:r w:rsidRPr="0090166E">
        <w:rPr>
          <w:rFonts w:cs="Times New Roman"/>
          <w:b/>
          <w:bCs/>
          <w:sz w:val="24"/>
          <w:szCs w:val="24"/>
          <w:lang w:val="sw-KE"/>
        </w:rPr>
        <w:t xml:space="preserve"> </w:t>
      </w:r>
      <w:r w:rsidRPr="0090166E">
        <w:rPr>
          <w:rStyle w:val="hps"/>
          <w:b/>
          <w:bCs/>
          <w:sz w:val="24"/>
          <w:szCs w:val="24"/>
          <w:lang w:val="sw-KE"/>
        </w:rPr>
        <w:t>mapigano katika</w:t>
      </w:r>
      <w:r w:rsidRPr="0090166E">
        <w:rPr>
          <w:rFonts w:cs="Times New Roman"/>
          <w:b/>
          <w:bCs/>
          <w:sz w:val="24"/>
          <w:szCs w:val="24"/>
          <w:lang w:val="sw-KE"/>
        </w:rPr>
        <w:t xml:space="preserve"> </w:t>
      </w:r>
      <w:r w:rsidRPr="0090166E">
        <w:rPr>
          <w:rStyle w:val="hps"/>
          <w:b/>
          <w:bCs/>
          <w:sz w:val="24"/>
          <w:szCs w:val="24"/>
          <w:lang w:val="sw-KE"/>
        </w:rPr>
        <w:t>uwanja wa vita,</w:t>
      </w:r>
      <w:r w:rsidRPr="0090166E">
        <w:rPr>
          <w:rFonts w:cs="Times New Roman"/>
          <w:b/>
          <w:bCs/>
          <w:sz w:val="24"/>
          <w:szCs w:val="24"/>
          <w:lang w:val="sw-KE"/>
        </w:rPr>
        <w:t xml:space="preserve"> </w:t>
      </w:r>
      <w:r w:rsidRPr="0090166E">
        <w:rPr>
          <w:rStyle w:val="hps"/>
          <w:b/>
          <w:bCs/>
          <w:sz w:val="24"/>
          <w:szCs w:val="24"/>
          <w:lang w:val="sw-KE"/>
        </w:rPr>
        <w:t>kwa</w:t>
      </w:r>
      <w:r w:rsidRPr="0090166E">
        <w:rPr>
          <w:rFonts w:cs="Times New Roman"/>
          <w:b/>
          <w:bCs/>
          <w:sz w:val="24"/>
          <w:szCs w:val="24"/>
          <w:lang w:val="sw-KE"/>
        </w:rPr>
        <w:t xml:space="preserve"> </w:t>
      </w:r>
      <w:r w:rsidRPr="0090166E">
        <w:rPr>
          <w:rStyle w:val="hps"/>
          <w:b/>
          <w:bCs/>
          <w:sz w:val="24"/>
          <w:szCs w:val="24"/>
          <w:lang w:val="sw-KE"/>
        </w:rPr>
        <w:t>ajili ya</w:t>
      </w:r>
      <w:r w:rsidRPr="0090166E">
        <w:rPr>
          <w:rFonts w:cs="Times New Roman"/>
          <w:b/>
          <w:bCs/>
          <w:sz w:val="24"/>
          <w:szCs w:val="24"/>
          <w:lang w:val="sw-KE"/>
        </w:rPr>
        <w:t xml:space="preserve"> </w:t>
      </w:r>
      <w:r w:rsidRPr="0090166E">
        <w:rPr>
          <w:rStyle w:val="hps"/>
          <w:b/>
          <w:bCs/>
          <w:sz w:val="24"/>
          <w:szCs w:val="24"/>
          <w:lang w:val="sw-KE"/>
        </w:rPr>
        <w:t>mapambano dhidi ya</w:t>
      </w:r>
      <w:r w:rsidRPr="0090166E">
        <w:rPr>
          <w:rFonts w:cs="Times New Roman"/>
          <w:b/>
          <w:bCs/>
          <w:sz w:val="24"/>
          <w:szCs w:val="24"/>
          <w:lang w:val="sw-KE"/>
        </w:rPr>
        <w:t xml:space="preserve"> </w:t>
      </w:r>
      <w:r w:rsidRPr="0090166E">
        <w:rPr>
          <w:rStyle w:val="hps"/>
          <w:b/>
          <w:bCs/>
          <w:sz w:val="24"/>
          <w:szCs w:val="24"/>
          <w:lang w:val="sw-KE"/>
        </w:rPr>
        <w:t>nafsi,</w:t>
      </w:r>
      <w:r w:rsidRPr="0090166E">
        <w:rPr>
          <w:rFonts w:cs="Times New Roman"/>
          <w:b/>
          <w:bCs/>
          <w:sz w:val="24"/>
          <w:szCs w:val="24"/>
          <w:lang w:val="sw-KE"/>
        </w:rPr>
        <w:t xml:space="preserve"> </w:t>
      </w:r>
      <w:r w:rsidRPr="0090166E">
        <w:rPr>
          <w:rStyle w:val="hps"/>
          <w:b/>
          <w:bCs/>
          <w:sz w:val="24"/>
          <w:szCs w:val="24"/>
          <w:lang w:val="sw-KE"/>
        </w:rPr>
        <w:t>mtu</w:t>
      </w:r>
      <w:r w:rsidRPr="0090166E">
        <w:rPr>
          <w:rFonts w:cs="Times New Roman"/>
          <w:b/>
          <w:bCs/>
          <w:sz w:val="24"/>
          <w:szCs w:val="24"/>
          <w:lang w:val="sw-KE"/>
        </w:rPr>
        <w:t xml:space="preserve"> </w:t>
      </w:r>
      <w:r w:rsidRPr="0090166E">
        <w:rPr>
          <w:rStyle w:val="hps"/>
          <w:b/>
          <w:bCs/>
          <w:sz w:val="24"/>
          <w:szCs w:val="24"/>
          <w:lang w:val="sw-KE"/>
        </w:rPr>
        <w:t>daima</w:t>
      </w:r>
      <w:r w:rsidRPr="0090166E">
        <w:rPr>
          <w:rFonts w:cs="Times New Roman"/>
          <w:b/>
          <w:bCs/>
          <w:sz w:val="24"/>
          <w:szCs w:val="24"/>
          <w:lang w:val="sw-KE"/>
        </w:rPr>
        <w:t xml:space="preserve"> awe katika</w:t>
      </w:r>
      <w:r w:rsidRPr="0090166E">
        <w:rPr>
          <w:rStyle w:val="hps"/>
          <w:b/>
          <w:bCs/>
          <w:sz w:val="24"/>
          <w:szCs w:val="24"/>
          <w:lang w:val="sw-KE"/>
        </w:rPr>
        <w:t xml:space="preserve"> vita vya</w:t>
      </w:r>
      <w:r w:rsidRPr="0090166E">
        <w:rPr>
          <w:rFonts w:cs="Times New Roman"/>
          <w:b/>
          <w:bCs/>
          <w:sz w:val="24"/>
          <w:szCs w:val="24"/>
          <w:lang w:val="sw-KE"/>
        </w:rPr>
        <w:t xml:space="preserve"> </w:t>
      </w:r>
      <w:r w:rsidRPr="0090166E">
        <w:rPr>
          <w:rStyle w:val="hps"/>
          <w:b/>
          <w:bCs/>
          <w:sz w:val="24"/>
          <w:szCs w:val="24"/>
          <w:lang w:val="sw-KE"/>
        </w:rPr>
        <w:t>maadui</w:t>
      </w:r>
      <w:r w:rsidRPr="0090166E">
        <w:rPr>
          <w:rFonts w:cs="Times New Roman"/>
          <w:b/>
          <w:bCs/>
          <w:sz w:val="24"/>
          <w:szCs w:val="24"/>
          <w:lang w:val="sw-KE"/>
        </w:rPr>
        <w:t xml:space="preserve"> </w:t>
      </w:r>
      <w:r w:rsidRPr="0090166E">
        <w:rPr>
          <w:rStyle w:val="hps"/>
          <w:b/>
          <w:bCs/>
          <w:sz w:val="24"/>
          <w:szCs w:val="24"/>
          <w:lang w:val="sw-KE"/>
        </w:rPr>
        <w:t>ambao</w:t>
      </w:r>
      <w:r w:rsidRPr="0090166E">
        <w:rPr>
          <w:rFonts w:cs="Times New Roman"/>
          <w:b/>
          <w:bCs/>
          <w:sz w:val="24"/>
          <w:szCs w:val="24"/>
          <w:lang w:val="sw-KE"/>
        </w:rPr>
        <w:t xml:space="preserve"> </w:t>
      </w:r>
      <w:r w:rsidRPr="0090166E">
        <w:rPr>
          <w:rStyle w:val="hps"/>
          <w:b/>
          <w:bCs/>
          <w:sz w:val="24"/>
          <w:szCs w:val="24"/>
          <w:lang w:val="sw-KE"/>
        </w:rPr>
        <w:t>ni</w:t>
      </w:r>
      <w:r w:rsidRPr="0090166E">
        <w:rPr>
          <w:rFonts w:cs="Times New Roman"/>
          <w:b/>
          <w:bCs/>
          <w:sz w:val="24"/>
          <w:szCs w:val="24"/>
          <w:lang w:val="sw-KE"/>
        </w:rPr>
        <w:t xml:space="preserve"> </w:t>
      </w:r>
      <w:r w:rsidRPr="0090166E">
        <w:rPr>
          <w:rStyle w:val="hps"/>
          <w:b/>
          <w:bCs/>
          <w:sz w:val="24"/>
          <w:szCs w:val="24"/>
          <w:lang w:val="sw-KE"/>
        </w:rPr>
        <w:t>mwenyeji</w:t>
      </w:r>
      <w:r w:rsidRPr="0090166E">
        <w:rPr>
          <w:rFonts w:cs="Times New Roman"/>
          <w:b/>
          <w:bCs/>
          <w:sz w:val="24"/>
          <w:szCs w:val="24"/>
          <w:lang w:val="sw-KE"/>
        </w:rPr>
        <w:t xml:space="preserve"> </w:t>
      </w:r>
      <w:r w:rsidRPr="0090166E">
        <w:rPr>
          <w:rStyle w:val="hps"/>
          <w:b/>
          <w:bCs/>
          <w:sz w:val="24"/>
          <w:szCs w:val="24"/>
          <w:lang w:val="sw-KE"/>
        </w:rPr>
        <w:t>ndani ya</w:t>
      </w:r>
      <w:r w:rsidRPr="0090166E">
        <w:rPr>
          <w:rFonts w:cs="Times New Roman"/>
          <w:b/>
          <w:bCs/>
          <w:sz w:val="24"/>
          <w:szCs w:val="24"/>
          <w:lang w:val="sw-KE"/>
        </w:rPr>
        <w:t xml:space="preserve"> </w:t>
      </w:r>
      <w:r w:rsidRPr="0090166E">
        <w:rPr>
          <w:rStyle w:val="hps"/>
          <w:b/>
          <w:bCs/>
          <w:sz w:val="24"/>
          <w:szCs w:val="24"/>
          <w:lang w:val="sw-KE"/>
        </w:rPr>
        <w:t>kuwepo</w:t>
      </w:r>
      <w:r w:rsidRPr="0090166E">
        <w:rPr>
          <w:rFonts w:cs="Times New Roman"/>
          <w:b/>
          <w:bCs/>
          <w:sz w:val="24"/>
          <w:szCs w:val="24"/>
          <w:lang w:val="sw-KE"/>
        </w:rPr>
        <w:t xml:space="preserve"> </w:t>
      </w:r>
      <w:r w:rsidRPr="0090166E">
        <w:rPr>
          <w:rStyle w:val="hps"/>
          <w:b/>
          <w:bCs/>
          <w:sz w:val="24"/>
          <w:szCs w:val="24"/>
          <w:lang w:val="sw-KE"/>
        </w:rPr>
        <w:t>kwake.</w:t>
      </w:r>
      <w:r w:rsidRPr="0090166E">
        <w:rPr>
          <w:rFonts w:cs="Times New Roman"/>
          <w:b/>
          <w:bCs/>
          <w:sz w:val="24"/>
          <w:szCs w:val="24"/>
          <w:lang w:val="sw-KE"/>
        </w:rPr>
        <w:t xml:space="preserve"> </w:t>
      </w:r>
      <w:r w:rsidRPr="0090166E">
        <w:rPr>
          <w:rStyle w:val="hps"/>
          <w:b/>
          <w:bCs/>
          <w:sz w:val="24"/>
          <w:szCs w:val="24"/>
          <w:lang w:val="sw-KE"/>
        </w:rPr>
        <w:t>Mafundisho</w:t>
      </w:r>
      <w:r w:rsidRPr="0090166E">
        <w:rPr>
          <w:rFonts w:cs="Times New Roman"/>
          <w:b/>
          <w:bCs/>
          <w:sz w:val="24"/>
          <w:szCs w:val="24"/>
          <w:lang w:val="sw-KE"/>
        </w:rPr>
        <w:t xml:space="preserve"> </w:t>
      </w:r>
      <w:r w:rsidRPr="0090166E">
        <w:rPr>
          <w:rStyle w:val="hps"/>
          <w:b/>
          <w:bCs/>
          <w:sz w:val="24"/>
          <w:szCs w:val="24"/>
          <w:lang w:val="sw-KE"/>
        </w:rPr>
        <w:t>ya Kiislamu</w:t>
      </w:r>
      <w:r w:rsidRPr="0090166E">
        <w:rPr>
          <w:rFonts w:cs="Times New Roman"/>
          <w:b/>
          <w:bCs/>
          <w:sz w:val="24"/>
          <w:szCs w:val="24"/>
          <w:lang w:val="sw-KE"/>
        </w:rPr>
        <w:t xml:space="preserve"> </w:t>
      </w:r>
      <w:r w:rsidRPr="0090166E">
        <w:rPr>
          <w:rStyle w:val="hps"/>
          <w:b/>
          <w:bCs/>
          <w:sz w:val="24"/>
          <w:szCs w:val="24"/>
          <w:lang w:val="sw-KE"/>
        </w:rPr>
        <w:t>ya kimaadili</w:t>
      </w:r>
      <w:r w:rsidRPr="0090166E">
        <w:rPr>
          <w:rFonts w:cs="Times New Roman"/>
          <w:b/>
          <w:bCs/>
          <w:sz w:val="24"/>
          <w:szCs w:val="24"/>
          <w:lang w:val="sw-KE"/>
        </w:rPr>
        <w:t xml:space="preserve"> ni </w:t>
      </w:r>
      <w:r w:rsidRPr="0090166E">
        <w:rPr>
          <w:rStyle w:val="hps"/>
          <w:b/>
          <w:bCs/>
          <w:sz w:val="24"/>
          <w:szCs w:val="24"/>
          <w:lang w:val="sw-KE"/>
        </w:rPr>
        <w:t>kwamba mtu mmoja</w:t>
      </w:r>
      <w:r w:rsidRPr="0090166E">
        <w:rPr>
          <w:rFonts w:cs="Times New Roman"/>
          <w:b/>
          <w:bCs/>
          <w:sz w:val="24"/>
          <w:szCs w:val="24"/>
          <w:lang w:val="sw-KE"/>
        </w:rPr>
        <w:t xml:space="preserve"> </w:t>
      </w:r>
      <w:r w:rsidRPr="0090166E">
        <w:rPr>
          <w:rStyle w:val="hps"/>
          <w:b/>
          <w:bCs/>
          <w:sz w:val="24"/>
          <w:szCs w:val="24"/>
          <w:lang w:val="sw-KE"/>
        </w:rPr>
        <w:t>ambaye</w:t>
      </w:r>
      <w:r w:rsidRPr="0090166E">
        <w:rPr>
          <w:rFonts w:cs="Times New Roman"/>
          <w:b/>
          <w:bCs/>
          <w:sz w:val="24"/>
          <w:szCs w:val="24"/>
          <w:lang w:val="sw-KE"/>
        </w:rPr>
        <w:t xml:space="preserve"> </w:t>
      </w:r>
      <w:r w:rsidRPr="0090166E">
        <w:rPr>
          <w:rStyle w:val="hps"/>
          <w:b/>
          <w:bCs/>
          <w:sz w:val="24"/>
          <w:szCs w:val="24"/>
          <w:lang w:val="sw-KE"/>
        </w:rPr>
        <w:t>amefanikiwa</w:t>
      </w:r>
      <w:r w:rsidRPr="0090166E">
        <w:rPr>
          <w:rFonts w:cs="Times New Roman"/>
          <w:b/>
          <w:bCs/>
          <w:sz w:val="24"/>
          <w:szCs w:val="24"/>
          <w:lang w:val="sw-KE"/>
        </w:rPr>
        <w:t xml:space="preserve"> </w:t>
      </w:r>
      <w:r w:rsidRPr="0090166E">
        <w:rPr>
          <w:rStyle w:val="hps"/>
          <w:b/>
          <w:bCs/>
          <w:sz w:val="24"/>
          <w:szCs w:val="24"/>
          <w:lang w:val="sw-KE"/>
        </w:rPr>
        <w:t>katika harakati</w:t>
      </w:r>
      <w:r w:rsidRPr="0090166E">
        <w:rPr>
          <w:rFonts w:cs="Times New Roman"/>
          <w:b/>
          <w:bCs/>
          <w:sz w:val="24"/>
          <w:szCs w:val="24"/>
          <w:lang w:val="sw-KE"/>
        </w:rPr>
        <w:t xml:space="preserve"> </w:t>
      </w:r>
      <w:r w:rsidRPr="0090166E">
        <w:rPr>
          <w:rStyle w:val="hps"/>
          <w:b/>
          <w:bCs/>
          <w:sz w:val="24"/>
          <w:szCs w:val="24"/>
          <w:lang w:val="sw-KE"/>
        </w:rPr>
        <w:t>hizi anaweza</w:t>
      </w:r>
      <w:r w:rsidRPr="0090166E">
        <w:rPr>
          <w:rFonts w:cs="Times New Roman"/>
          <w:b/>
          <w:bCs/>
          <w:sz w:val="24"/>
          <w:szCs w:val="24"/>
          <w:lang w:val="sw-KE"/>
        </w:rPr>
        <w:t xml:space="preserve"> </w:t>
      </w:r>
      <w:r w:rsidRPr="0090166E">
        <w:rPr>
          <w:rStyle w:val="hps"/>
          <w:b/>
          <w:bCs/>
          <w:sz w:val="24"/>
          <w:szCs w:val="24"/>
          <w:lang w:val="sw-KE"/>
        </w:rPr>
        <w:t>kupanda juu</w:t>
      </w:r>
      <w:r w:rsidRPr="0090166E">
        <w:rPr>
          <w:rFonts w:cs="Times New Roman"/>
          <w:b/>
          <w:bCs/>
          <w:sz w:val="24"/>
          <w:szCs w:val="24"/>
          <w:lang w:val="sw-KE"/>
        </w:rPr>
        <w:t xml:space="preserve"> </w:t>
      </w:r>
      <w:r w:rsidRPr="0090166E">
        <w:rPr>
          <w:rStyle w:val="hps"/>
          <w:b/>
          <w:bCs/>
          <w:sz w:val="24"/>
          <w:szCs w:val="24"/>
          <w:lang w:val="sw-KE"/>
        </w:rPr>
        <w:t>na</w:t>
      </w:r>
      <w:r w:rsidRPr="0090166E">
        <w:rPr>
          <w:rFonts w:cs="Times New Roman"/>
          <w:b/>
          <w:bCs/>
          <w:sz w:val="24"/>
          <w:szCs w:val="24"/>
          <w:lang w:val="sw-KE"/>
        </w:rPr>
        <w:t xml:space="preserve"> </w:t>
      </w:r>
      <w:r w:rsidRPr="0090166E">
        <w:rPr>
          <w:rStyle w:val="hps"/>
          <w:b/>
          <w:bCs/>
          <w:sz w:val="24"/>
          <w:szCs w:val="24"/>
          <w:lang w:val="sw-KE"/>
        </w:rPr>
        <w:t>nje ya ngazi</w:t>
      </w:r>
      <w:r w:rsidRPr="0090166E">
        <w:rPr>
          <w:rFonts w:cs="Times New Roman"/>
          <w:b/>
          <w:bCs/>
          <w:sz w:val="24"/>
          <w:szCs w:val="24"/>
          <w:lang w:val="sw-KE"/>
        </w:rPr>
        <w:t xml:space="preserve"> </w:t>
      </w:r>
      <w:r w:rsidRPr="0090166E">
        <w:rPr>
          <w:rStyle w:val="hps"/>
          <w:b/>
          <w:bCs/>
          <w:sz w:val="24"/>
          <w:szCs w:val="24"/>
          <w:lang w:val="sw-KE"/>
        </w:rPr>
        <w:t>ya malaika</w:t>
      </w:r>
      <w:r w:rsidRPr="0090166E">
        <w:rPr>
          <w:rFonts w:cs="Times New Roman"/>
          <w:b/>
          <w:bCs/>
          <w:sz w:val="24"/>
          <w:szCs w:val="24"/>
          <w:lang w:val="sw-KE"/>
        </w:rPr>
        <w:t xml:space="preserve">, na mmoja </w:t>
      </w:r>
      <w:r w:rsidRPr="0090166E">
        <w:rPr>
          <w:rStyle w:val="hps"/>
          <w:b/>
          <w:bCs/>
          <w:sz w:val="24"/>
          <w:szCs w:val="24"/>
          <w:lang w:val="sw-KE"/>
        </w:rPr>
        <w:t>ambaye</w:t>
      </w:r>
      <w:r w:rsidRPr="0090166E">
        <w:rPr>
          <w:rFonts w:cs="Times New Roman"/>
          <w:b/>
          <w:bCs/>
          <w:sz w:val="24"/>
          <w:szCs w:val="24"/>
          <w:lang w:val="sw-KE"/>
        </w:rPr>
        <w:t xml:space="preserve"> </w:t>
      </w:r>
      <w:r w:rsidRPr="0090166E">
        <w:rPr>
          <w:rStyle w:val="hps"/>
          <w:b/>
          <w:bCs/>
          <w:sz w:val="24"/>
          <w:szCs w:val="24"/>
          <w:lang w:val="sw-KE"/>
        </w:rPr>
        <w:t>atashindwa</w:t>
      </w:r>
      <w:r w:rsidRPr="0090166E">
        <w:rPr>
          <w:rFonts w:cs="Times New Roman"/>
          <w:b/>
          <w:bCs/>
          <w:sz w:val="24"/>
          <w:szCs w:val="24"/>
          <w:lang w:val="sw-KE"/>
        </w:rPr>
        <w:t xml:space="preserve"> </w:t>
      </w:r>
      <w:r w:rsidRPr="0090166E">
        <w:rPr>
          <w:rStyle w:val="hps"/>
          <w:b/>
          <w:bCs/>
          <w:sz w:val="24"/>
          <w:szCs w:val="24"/>
          <w:lang w:val="sw-KE"/>
        </w:rPr>
        <w:t>katika mapambano</w:t>
      </w:r>
      <w:r w:rsidRPr="0090166E">
        <w:rPr>
          <w:rFonts w:cs="Times New Roman"/>
          <w:b/>
          <w:bCs/>
          <w:sz w:val="24"/>
          <w:szCs w:val="24"/>
          <w:lang w:val="sw-KE"/>
        </w:rPr>
        <w:t xml:space="preserve"> </w:t>
      </w:r>
      <w:r w:rsidRPr="0090166E">
        <w:rPr>
          <w:rStyle w:val="hps"/>
          <w:b/>
          <w:bCs/>
          <w:sz w:val="24"/>
          <w:szCs w:val="24"/>
          <w:lang w:val="sw-KE"/>
        </w:rPr>
        <w:t>haya</w:t>
      </w:r>
      <w:r w:rsidRPr="0090166E">
        <w:rPr>
          <w:rFonts w:cs="Times New Roman"/>
          <w:b/>
          <w:bCs/>
          <w:sz w:val="24"/>
          <w:szCs w:val="24"/>
          <w:lang w:val="sw-KE"/>
        </w:rPr>
        <w:t xml:space="preserve"> </w:t>
      </w:r>
      <w:r w:rsidRPr="0090166E">
        <w:rPr>
          <w:rStyle w:val="hps"/>
          <w:b/>
          <w:bCs/>
          <w:sz w:val="24"/>
          <w:szCs w:val="24"/>
          <w:lang w:val="sw-KE"/>
        </w:rPr>
        <w:t>atashuka</w:t>
      </w:r>
      <w:r w:rsidRPr="0090166E">
        <w:rPr>
          <w:rFonts w:cs="Times New Roman"/>
          <w:b/>
          <w:bCs/>
          <w:sz w:val="24"/>
          <w:szCs w:val="24"/>
          <w:lang w:val="sw-KE"/>
        </w:rPr>
        <w:t xml:space="preserve"> </w:t>
      </w:r>
      <w:r w:rsidRPr="0090166E">
        <w:rPr>
          <w:rStyle w:val="hps"/>
          <w:b/>
          <w:bCs/>
          <w:sz w:val="24"/>
          <w:szCs w:val="24"/>
          <w:lang w:val="sw-KE"/>
        </w:rPr>
        <w:t>kwa</w:t>
      </w:r>
      <w:r w:rsidRPr="0090166E">
        <w:rPr>
          <w:rFonts w:cs="Times New Roman"/>
          <w:b/>
          <w:bCs/>
          <w:sz w:val="24"/>
          <w:szCs w:val="24"/>
          <w:lang w:val="sw-KE"/>
        </w:rPr>
        <w:t xml:space="preserve"> </w:t>
      </w:r>
      <w:r w:rsidRPr="0090166E">
        <w:rPr>
          <w:rStyle w:val="hps"/>
          <w:b/>
          <w:bCs/>
          <w:sz w:val="24"/>
          <w:szCs w:val="24"/>
          <w:lang w:val="sw-KE"/>
        </w:rPr>
        <w:t>kiwango cha chini</w:t>
      </w:r>
      <w:r w:rsidRPr="0090166E">
        <w:rPr>
          <w:rFonts w:cs="Times New Roman"/>
          <w:b/>
          <w:bCs/>
          <w:sz w:val="24"/>
          <w:szCs w:val="24"/>
          <w:lang w:val="sw-KE"/>
        </w:rPr>
        <w:t xml:space="preserve"> </w:t>
      </w:r>
      <w:r w:rsidRPr="0090166E">
        <w:rPr>
          <w:rStyle w:val="hps"/>
          <w:b/>
          <w:bCs/>
          <w:sz w:val="24"/>
          <w:szCs w:val="24"/>
          <w:lang w:val="sw-KE"/>
        </w:rPr>
        <w:t>ya</w:t>
      </w:r>
      <w:r w:rsidRPr="0090166E">
        <w:rPr>
          <w:rFonts w:cs="Times New Roman"/>
          <w:b/>
          <w:bCs/>
          <w:sz w:val="24"/>
          <w:szCs w:val="24"/>
          <w:lang w:val="sw-KE"/>
        </w:rPr>
        <w:t xml:space="preserve"> </w:t>
      </w:r>
      <w:r w:rsidRPr="0090166E">
        <w:rPr>
          <w:rStyle w:val="hps"/>
          <w:b/>
          <w:bCs/>
          <w:sz w:val="24"/>
          <w:szCs w:val="24"/>
          <w:lang w:val="sw-KE"/>
        </w:rPr>
        <w:t>kiwango cha</w:t>
      </w:r>
      <w:r w:rsidRPr="0090166E">
        <w:rPr>
          <w:rFonts w:cs="Times New Roman"/>
          <w:b/>
          <w:bCs/>
          <w:sz w:val="24"/>
          <w:szCs w:val="24"/>
          <w:lang w:val="sw-KE"/>
        </w:rPr>
        <w:t xml:space="preserve"> </w:t>
      </w:r>
      <w:r w:rsidRPr="0090166E">
        <w:rPr>
          <w:rStyle w:val="hps"/>
          <w:b/>
          <w:bCs/>
          <w:sz w:val="24"/>
          <w:szCs w:val="24"/>
          <w:lang w:val="sw-KE"/>
        </w:rPr>
        <w:t>wanyama,</w:t>
      </w:r>
      <w:r w:rsidRPr="0090166E">
        <w:rPr>
          <w:rFonts w:cs="Times New Roman"/>
          <w:b/>
          <w:bCs/>
          <w:sz w:val="24"/>
          <w:szCs w:val="24"/>
          <w:lang w:val="sw-KE"/>
        </w:rPr>
        <w:t xml:space="preserve"> </w:t>
      </w:r>
      <w:r w:rsidRPr="0090166E">
        <w:rPr>
          <w:rStyle w:val="hps"/>
          <w:b/>
          <w:bCs/>
          <w:sz w:val="24"/>
          <w:szCs w:val="24"/>
          <w:lang w:val="sw-KE"/>
        </w:rPr>
        <w:t>na</w:t>
      </w:r>
      <w:r w:rsidRPr="0090166E">
        <w:rPr>
          <w:rFonts w:cs="Times New Roman"/>
          <w:b/>
          <w:bCs/>
          <w:sz w:val="24"/>
          <w:szCs w:val="24"/>
          <w:lang w:val="sw-KE"/>
        </w:rPr>
        <w:t xml:space="preserve"> </w:t>
      </w:r>
      <w:r w:rsidRPr="0090166E">
        <w:rPr>
          <w:rStyle w:val="hps"/>
          <w:b/>
          <w:bCs/>
          <w:sz w:val="24"/>
          <w:szCs w:val="24"/>
          <w:lang w:val="sw-KE"/>
        </w:rPr>
        <w:t>anaweza hata kuwa na</w:t>
      </w:r>
      <w:r w:rsidRPr="0090166E">
        <w:rPr>
          <w:rFonts w:cs="Times New Roman"/>
          <w:b/>
          <w:bCs/>
          <w:sz w:val="24"/>
          <w:szCs w:val="24"/>
          <w:lang w:val="sw-KE"/>
        </w:rPr>
        <w:t xml:space="preserve"> </w:t>
      </w:r>
      <w:r w:rsidRPr="0090166E">
        <w:rPr>
          <w:rStyle w:val="hps"/>
          <w:b/>
          <w:bCs/>
          <w:sz w:val="24"/>
          <w:szCs w:val="24"/>
          <w:lang w:val="sw-KE"/>
        </w:rPr>
        <w:t>makundi kati ya</w:t>
      </w:r>
      <w:r w:rsidRPr="0090166E">
        <w:rPr>
          <w:rFonts w:cs="Times New Roman"/>
          <w:b/>
          <w:bCs/>
          <w:sz w:val="24"/>
          <w:szCs w:val="24"/>
          <w:lang w:val="sw-KE"/>
        </w:rPr>
        <w:t xml:space="preserve"> </w:t>
      </w:r>
      <w:r w:rsidRPr="0090166E">
        <w:rPr>
          <w:rStyle w:val="hps"/>
          <w:b/>
          <w:bCs/>
          <w:sz w:val="24"/>
          <w:szCs w:val="24"/>
          <w:lang w:val="sw-KE"/>
        </w:rPr>
        <w:t>majeshi ya</w:t>
      </w:r>
      <w:r w:rsidRPr="0090166E">
        <w:rPr>
          <w:rFonts w:cs="Times New Roman"/>
          <w:b/>
          <w:bCs/>
          <w:sz w:val="24"/>
          <w:szCs w:val="24"/>
          <w:lang w:val="sw-KE"/>
        </w:rPr>
        <w:t xml:space="preserve"> </w:t>
      </w:r>
      <w:r w:rsidRPr="0090166E">
        <w:rPr>
          <w:rStyle w:val="hps"/>
          <w:b/>
          <w:bCs/>
          <w:sz w:val="24"/>
          <w:szCs w:val="24"/>
          <w:lang w:val="sw-KE"/>
        </w:rPr>
        <w:t>shetani.</w:t>
      </w:r>
    </w:p>
    <w:p w:rsidR="00DA3A51" w:rsidRPr="0090166E" w:rsidRDefault="00DA3A51" w:rsidP="00DA3A51">
      <w:pPr>
        <w:rPr>
          <w:sz w:val="24"/>
          <w:szCs w:val="24"/>
          <w:lang w:val="sw-KE"/>
        </w:rPr>
      </w:pPr>
    </w:p>
    <w:p w:rsidR="00DA3A51" w:rsidRPr="0090166E" w:rsidRDefault="00DA3A51" w:rsidP="00DA3A51">
      <w:pPr>
        <w:rPr>
          <w:rStyle w:val="hps"/>
          <w:b/>
          <w:bCs/>
          <w:sz w:val="24"/>
          <w:szCs w:val="24"/>
          <w:lang w:val="sw-KE"/>
        </w:rPr>
      </w:pPr>
      <w:r w:rsidRPr="0090166E">
        <w:rPr>
          <w:rStyle w:val="hps"/>
          <w:b/>
          <w:bCs/>
          <w:sz w:val="24"/>
          <w:szCs w:val="24"/>
          <w:lang w:val="sw-KE"/>
        </w:rPr>
        <w:t>Hatua</w:t>
      </w:r>
      <w:r w:rsidRPr="0090166E">
        <w:rPr>
          <w:rStyle w:val="shorttext"/>
          <w:b/>
          <w:bCs/>
          <w:sz w:val="24"/>
          <w:szCs w:val="24"/>
          <w:lang w:val="sw-KE"/>
        </w:rPr>
        <w:t xml:space="preserve"> </w:t>
      </w:r>
      <w:r w:rsidRPr="0090166E">
        <w:rPr>
          <w:rStyle w:val="hps"/>
          <w:b/>
          <w:bCs/>
          <w:sz w:val="24"/>
          <w:szCs w:val="24"/>
          <w:lang w:val="sw-KE"/>
        </w:rPr>
        <w:t>ya mapambano</w:t>
      </w:r>
      <w:r w:rsidRPr="0090166E">
        <w:rPr>
          <w:rStyle w:val="shorttext"/>
          <w:b/>
          <w:bCs/>
          <w:sz w:val="24"/>
          <w:szCs w:val="24"/>
          <w:lang w:val="sw-KE"/>
        </w:rPr>
        <w:t xml:space="preserve"> </w:t>
      </w:r>
      <w:r w:rsidRPr="0090166E">
        <w:rPr>
          <w:rStyle w:val="hps"/>
          <w:b/>
          <w:bCs/>
          <w:sz w:val="24"/>
          <w:szCs w:val="24"/>
          <w:lang w:val="sw-KE"/>
        </w:rPr>
        <w:t>dhidi ya</w:t>
      </w:r>
      <w:r w:rsidRPr="0090166E">
        <w:rPr>
          <w:rStyle w:val="shorttext"/>
          <w:b/>
          <w:bCs/>
          <w:sz w:val="24"/>
          <w:szCs w:val="24"/>
          <w:lang w:val="sw-KE"/>
        </w:rPr>
        <w:t xml:space="preserve"> </w:t>
      </w:r>
      <w:r w:rsidRPr="0090166E">
        <w:rPr>
          <w:rStyle w:val="hps"/>
          <w:b/>
          <w:bCs/>
          <w:sz w:val="24"/>
          <w:szCs w:val="24"/>
          <w:lang w:val="sw-KE"/>
        </w:rPr>
        <w:t>ubinafsi</w:t>
      </w:r>
    </w:p>
    <w:p w:rsidR="00DA3A51" w:rsidRPr="0090166E" w:rsidRDefault="00DA3A51" w:rsidP="00DA3A51">
      <w:pPr>
        <w:rPr>
          <w:b/>
          <w:bCs/>
          <w:sz w:val="24"/>
          <w:szCs w:val="24"/>
          <w:lang w:val="sw-KE"/>
        </w:rPr>
      </w:pPr>
    </w:p>
    <w:p w:rsidR="00DA3A51" w:rsidRPr="0090166E" w:rsidRDefault="00DA3A51" w:rsidP="00DA3A51">
      <w:pPr>
        <w:numPr>
          <w:ilvl w:val="0"/>
          <w:numId w:val="77"/>
        </w:numPr>
        <w:tabs>
          <w:tab w:val="num" w:pos="360"/>
        </w:tabs>
        <w:ind w:left="0"/>
        <w:jc w:val="both"/>
        <w:rPr>
          <w:sz w:val="24"/>
          <w:szCs w:val="24"/>
        </w:rPr>
      </w:pPr>
      <w:r w:rsidRPr="0090166E">
        <w:rPr>
          <w:rStyle w:val="hps"/>
          <w:sz w:val="24"/>
          <w:szCs w:val="24"/>
          <w:lang w:val="sw-KE"/>
        </w:rPr>
        <w:t>Hatua ya</w:t>
      </w:r>
      <w:r w:rsidRPr="0090166E">
        <w:rPr>
          <w:sz w:val="24"/>
          <w:szCs w:val="24"/>
          <w:lang w:val="sw-KE"/>
        </w:rPr>
        <w:t xml:space="preserve"> </w:t>
      </w:r>
      <w:r w:rsidRPr="0090166E">
        <w:rPr>
          <w:rStyle w:val="hps"/>
          <w:sz w:val="24"/>
          <w:szCs w:val="24"/>
          <w:lang w:val="sw-KE"/>
        </w:rPr>
        <w:t>1</w:t>
      </w:r>
      <w:r w:rsidRPr="0090166E">
        <w:rPr>
          <w:sz w:val="24"/>
          <w:szCs w:val="24"/>
          <w:lang w:val="sw-KE"/>
        </w:rPr>
        <w:t xml:space="preserve">: </w:t>
      </w:r>
      <w:r w:rsidRPr="0090166E">
        <w:rPr>
          <w:rStyle w:val="hps"/>
          <w:sz w:val="24"/>
          <w:szCs w:val="24"/>
          <w:lang w:val="sw-KE"/>
        </w:rPr>
        <w:t>kutafakari:</w:t>
      </w:r>
      <w:r w:rsidRPr="0090166E">
        <w:rPr>
          <w:sz w:val="24"/>
          <w:szCs w:val="24"/>
          <w:lang w:val="sw-KE"/>
        </w:rPr>
        <w:t xml:space="preserve"> </w:t>
      </w:r>
      <w:r w:rsidRPr="0090166E">
        <w:rPr>
          <w:rStyle w:val="hps"/>
          <w:sz w:val="24"/>
          <w:szCs w:val="24"/>
          <w:lang w:val="sw-KE"/>
        </w:rPr>
        <w:t>Mtu lazima</w:t>
      </w:r>
      <w:r w:rsidRPr="0090166E">
        <w:rPr>
          <w:sz w:val="24"/>
          <w:szCs w:val="24"/>
          <w:lang w:val="sw-KE"/>
        </w:rPr>
        <w:t xml:space="preserve"> </w:t>
      </w:r>
      <w:r w:rsidRPr="0090166E">
        <w:rPr>
          <w:rStyle w:val="hps"/>
          <w:sz w:val="24"/>
          <w:szCs w:val="24"/>
          <w:lang w:val="sw-KE"/>
        </w:rPr>
        <w:t>kutenga</w:t>
      </w:r>
      <w:r w:rsidRPr="0090166E">
        <w:rPr>
          <w:sz w:val="24"/>
          <w:szCs w:val="24"/>
          <w:lang w:val="sw-KE"/>
        </w:rPr>
        <w:t xml:space="preserve"> </w:t>
      </w:r>
      <w:r w:rsidRPr="0090166E">
        <w:rPr>
          <w:rStyle w:val="hps"/>
          <w:sz w:val="24"/>
          <w:szCs w:val="24"/>
          <w:lang w:val="sw-KE"/>
        </w:rPr>
        <w:t>muda</w:t>
      </w:r>
      <w:r w:rsidRPr="0090166E">
        <w:rPr>
          <w:sz w:val="24"/>
          <w:szCs w:val="24"/>
          <w:lang w:val="sw-KE"/>
        </w:rPr>
        <w:t xml:space="preserve"> </w:t>
      </w:r>
      <w:r w:rsidRPr="0090166E">
        <w:rPr>
          <w:rStyle w:val="hps"/>
          <w:sz w:val="24"/>
          <w:szCs w:val="24"/>
          <w:lang w:val="sw-KE"/>
        </w:rPr>
        <w:t>kila</w:t>
      </w:r>
      <w:r w:rsidRPr="0090166E">
        <w:rPr>
          <w:sz w:val="24"/>
          <w:szCs w:val="24"/>
          <w:lang w:val="sw-KE"/>
        </w:rPr>
        <w:t xml:space="preserve"> </w:t>
      </w:r>
      <w:r w:rsidRPr="0090166E">
        <w:rPr>
          <w:rStyle w:val="hps"/>
          <w:sz w:val="24"/>
          <w:szCs w:val="24"/>
          <w:lang w:val="sw-KE"/>
        </w:rPr>
        <w:t>siku</w:t>
      </w:r>
      <w:r w:rsidRPr="0090166E">
        <w:rPr>
          <w:sz w:val="24"/>
          <w:szCs w:val="24"/>
          <w:lang w:val="sw-KE"/>
        </w:rPr>
        <w:t xml:space="preserve"> </w:t>
      </w:r>
      <w:r w:rsidRPr="0090166E">
        <w:rPr>
          <w:rStyle w:val="hps"/>
          <w:sz w:val="24"/>
          <w:szCs w:val="24"/>
          <w:lang w:val="sw-KE"/>
        </w:rPr>
        <w:t>kutafakari</w:t>
      </w:r>
      <w:r w:rsidRPr="0090166E">
        <w:rPr>
          <w:sz w:val="24"/>
          <w:szCs w:val="24"/>
          <w:lang w:val="sw-KE"/>
        </w:rPr>
        <w:t xml:space="preserve"> </w:t>
      </w:r>
      <w:r w:rsidRPr="0090166E">
        <w:rPr>
          <w:rStyle w:val="hps"/>
          <w:sz w:val="24"/>
          <w:szCs w:val="24"/>
          <w:lang w:val="sw-KE"/>
        </w:rPr>
        <w:t>kuhusu</w:t>
      </w:r>
      <w:r w:rsidRPr="0090166E">
        <w:rPr>
          <w:sz w:val="24"/>
          <w:szCs w:val="24"/>
          <w:lang w:val="sw-KE"/>
        </w:rPr>
        <w:t xml:space="preserve"> </w:t>
      </w:r>
      <w:r w:rsidRPr="0090166E">
        <w:rPr>
          <w:rStyle w:val="hps"/>
          <w:sz w:val="24"/>
          <w:szCs w:val="24"/>
          <w:lang w:val="sw-KE"/>
        </w:rPr>
        <w:t>majukumu yake</w:t>
      </w:r>
      <w:r w:rsidRPr="0090166E">
        <w:rPr>
          <w:sz w:val="24"/>
          <w:szCs w:val="24"/>
          <w:lang w:val="sw-KE"/>
        </w:rPr>
        <w:t xml:space="preserve"> </w:t>
      </w:r>
      <w:r w:rsidRPr="0090166E">
        <w:rPr>
          <w:rStyle w:val="hps"/>
          <w:sz w:val="24"/>
          <w:szCs w:val="24"/>
          <w:lang w:val="sw-KE"/>
        </w:rPr>
        <w:t>kwa Mungu</w:t>
      </w:r>
      <w:r w:rsidRPr="0090166E">
        <w:rPr>
          <w:sz w:val="24"/>
          <w:szCs w:val="24"/>
          <w:lang w:val="sw-KE"/>
        </w:rPr>
        <w:t xml:space="preserve">, </w:t>
      </w:r>
      <w:r w:rsidRPr="0090166E">
        <w:rPr>
          <w:rStyle w:val="hps"/>
          <w:sz w:val="24"/>
          <w:szCs w:val="24"/>
          <w:lang w:val="sw-KE"/>
        </w:rPr>
        <w:t>nani</w:t>
      </w:r>
      <w:r w:rsidRPr="0090166E">
        <w:rPr>
          <w:sz w:val="24"/>
          <w:szCs w:val="24"/>
          <w:lang w:val="sw-KE"/>
        </w:rPr>
        <w:t xml:space="preserve"> </w:t>
      </w:r>
      <w:r w:rsidRPr="0090166E">
        <w:rPr>
          <w:rStyle w:val="hps"/>
          <w:sz w:val="24"/>
          <w:szCs w:val="24"/>
          <w:lang w:val="sw-KE"/>
        </w:rPr>
        <w:t>amemwingiza</w:t>
      </w:r>
      <w:r w:rsidRPr="0090166E">
        <w:rPr>
          <w:sz w:val="24"/>
          <w:szCs w:val="24"/>
          <w:lang w:val="sw-KE"/>
        </w:rPr>
        <w:t xml:space="preserve"> </w:t>
      </w:r>
      <w:r w:rsidRPr="0090166E">
        <w:rPr>
          <w:rStyle w:val="hps"/>
          <w:sz w:val="24"/>
          <w:szCs w:val="24"/>
          <w:lang w:val="sw-KE"/>
        </w:rPr>
        <w:t>dunia hii,</w:t>
      </w:r>
      <w:r w:rsidRPr="0090166E">
        <w:rPr>
          <w:sz w:val="24"/>
          <w:szCs w:val="24"/>
          <w:lang w:val="sw-KE"/>
        </w:rPr>
        <w:t xml:space="preserve"> </w:t>
      </w:r>
      <w:r w:rsidRPr="0090166E">
        <w:rPr>
          <w:rStyle w:val="hps"/>
          <w:sz w:val="24"/>
          <w:szCs w:val="24"/>
          <w:lang w:val="sw-KE"/>
        </w:rPr>
        <w:t>amefanya</w:t>
      </w:r>
      <w:r w:rsidRPr="0090166E">
        <w:rPr>
          <w:sz w:val="24"/>
          <w:szCs w:val="24"/>
          <w:lang w:val="sw-KE"/>
        </w:rPr>
        <w:t xml:space="preserve"> </w:t>
      </w:r>
      <w:r w:rsidRPr="0090166E">
        <w:rPr>
          <w:rStyle w:val="hps"/>
          <w:sz w:val="24"/>
          <w:szCs w:val="24"/>
          <w:lang w:val="sw-KE"/>
        </w:rPr>
        <w:t>naye</w:t>
      </w:r>
      <w:r w:rsidRPr="0090166E">
        <w:rPr>
          <w:sz w:val="24"/>
          <w:szCs w:val="24"/>
          <w:lang w:val="sw-KE"/>
        </w:rPr>
        <w:t xml:space="preserve"> </w:t>
      </w:r>
      <w:r w:rsidRPr="0090166E">
        <w:rPr>
          <w:rStyle w:val="hps"/>
          <w:sz w:val="24"/>
          <w:szCs w:val="24"/>
          <w:lang w:val="sw-KE"/>
        </w:rPr>
        <w:t>kwa</w:t>
      </w:r>
      <w:r w:rsidRPr="0090166E">
        <w:rPr>
          <w:sz w:val="24"/>
          <w:szCs w:val="24"/>
          <w:lang w:val="sw-KE"/>
        </w:rPr>
        <w:t xml:space="preserve"> </w:t>
      </w:r>
      <w:r w:rsidRPr="0090166E">
        <w:rPr>
          <w:rStyle w:val="hps"/>
          <w:sz w:val="24"/>
          <w:szCs w:val="24"/>
          <w:lang w:val="sw-KE"/>
        </w:rPr>
        <w:t>sauti</w:t>
      </w:r>
      <w:r w:rsidRPr="0090166E">
        <w:rPr>
          <w:sz w:val="24"/>
          <w:szCs w:val="24"/>
          <w:lang w:val="sw-KE"/>
        </w:rPr>
        <w:t xml:space="preserve"> </w:t>
      </w:r>
      <w:r w:rsidRPr="0090166E">
        <w:rPr>
          <w:rStyle w:val="hps"/>
          <w:sz w:val="24"/>
          <w:szCs w:val="24"/>
          <w:lang w:val="sw-KE"/>
        </w:rPr>
        <w:t>ya mwili</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ubongo</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vifaa</w:t>
      </w:r>
      <w:r w:rsidRPr="0090166E">
        <w:rPr>
          <w:sz w:val="24"/>
          <w:szCs w:val="24"/>
          <w:lang w:val="sw-KE"/>
        </w:rPr>
        <w:t xml:space="preserve"> </w:t>
      </w:r>
      <w:r w:rsidRPr="0090166E">
        <w:rPr>
          <w:rStyle w:val="hps"/>
          <w:sz w:val="24"/>
          <w:szCs w:val="24"/>
          <w:lang w:val="sw-KE"/>
        </w:rPr>
        <w:t>yake na</w:t>
      </w:r>
      <w:r w:rsidRPr="0090166E">
        <w:rPr>
          <w:sz w:val="24"/>
          <w:szCs w:val="24"/>
          <w:lang w:val="sw-KE"/>
        </w:rPr>
        <w:t xml:space="preserve"> </w:t>
      </w:r>
      <w:r w:rsidRPr="0090166E">
        <w:rPr>
          <w:rStyle w:val="hps"/>
          <w:sz w:val="24"/>
          <w:szCs w:val="24"/>
          <w:lang w:val="sw-KE"/>
        </w:rPr>
        <w:t>akili na</w:t>
      </w:r>
      <w:r w:rsidRPr="0090166E">
        <w:rPr>
          <w:sz w:val="24"/>
          <w:szCs w:val="24"/>
          <w:lang w:val="sw-KE"/>
        </w:rPr>
        <w:t xml:space="preserve"> </w:t>
      </w:r>
      <w:r w:rsidRPr="0090166E">
        <w:rPr>
          <w:rStyle w:val="hps"/>
          <w:sz w:val="24"/>
          <w:szCs w:val="24"/>
          <w:lang w:val="sw-KE"/>
        </w:rPr>
        <w:t>uwezo</w:t>
      </w:r>
      <w:r w:rsidRPr="0090166E">
        <w:rPr>
          <w:sz w:val="24"/>
          <w:szCs w:val="24"/>
          <w:lang w:val="sw-KE"/>
        </w:rPr>
        <w:t xml:space="preserve">, yote ambayo </w:t>
      </w:r>
      <w:r w:rsidRPr="0090166E">
        <w:rPr>
          <w:rStyle w:val="hps"/>
          <w:sz w:val="24"/>
          <w:szCs w:val="24"/>
          <w:lang w:val="sw-KE"/>
        </w:rPr>
        <w:t>ni</w:t>
      </w:r>
      <w:r w:rsidRPr="0090166E">
        <w:rPr>
          <w:sz w:val="24"/>
          <w:szCs w:val="24"/>
          <w:lang w:val="sw-KE"/>
        </w:rPr>
        <w:t xml:space="preserve"> </w:t>
      </w:r>
      <w:r w:rsidRPr="0090166E">
        <w:rPr>
          <w:rStyle w:val="hps"/>
          <w:sz w:val="24"/>
          <w:szCs w:val="24"/>
          <w:lang w:val="sw-KE"/>
        </w:rPr>
        <w:t>vyanzo vya</w:t>
      </w:r>
      <w:r w:rsidRPr="0090166E">
        <w:rPr>
          <w:sz w:val="24"/>
          <w:szCs w:val="24"/>
          <w:lang w:val="sw-KE"/>
        </w:rPr>
        <w:t xml:space="preserve"> </w:t>
      </w:r>
      <w:r w:rsidRPr="0090166E">
        <w:rPr>
          <w:rStyle w:val="hps"/>
          <w:sz w:val="24"/>
          <w:szCs w:val="24"/>
          <w:lang w:val="sw-KE"/>
        </w:rPr>
        <w:t>anasa</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furaha</w:t>
      </w:r>
      <w:r w:rsidRPr="0090166E">
        <w:rPr>
          <w:sz w:val="24"/>
          <w:szCs w:val="24"/>
          <w:lang w:val="sw-KE"/>
        </w:rPr>
        <w:t xml:space="preserve"> </w:t>
      </w:r>
      <w:r w:rsidRPr="0090166E">
        <w:rPr>
          <w:rStyle w:val="hps"/>
          <w:sz w:val="24"/>
          <w:szCs w:val="24"/>
          <w:lang w:val="sw-KE"/>
        </w:rPr>
        <w:t>katika</w:t>
      </w:r>
      <w:r w:rsidRPr="0090166E">
        <w:rPr>
          <w:sz w:val="24"/>
          <w:szCs w:val="24"/>
          <w:lang w:val="sw-KE"/>
        </w:rPr>
        <w:t xml:space="preserve"> </w:t>
      </w:r>
      <w:r w:rsidRPr="0090166E">
        <w:rPr>
          <w:rStyle w:val="hps"/>
          <w:sz w:val="24"/>
          <w:szCs w:val="24"/>
          <w:lang w:val="sw-KE"/>
        </w:rPr>
        <w:t>maisha yake.</w:t>
      </w:r>
      <w:r w:rsidRPr="0090166E">
        <w:rPr>
          <w:sz w:val="24"/>
          <w:szCs w:val="24"/>
          <w:lang w:val="sw-KE"/>
        </w:rPr>
        <w:t xml:space="preserve"> </w:t>
      </w:r>
      <w:r w:rsidRPr="0090166E">
        <w:rPr>
          <w:rStyle w:val="hps"/>
          <w:sz w:val="24"/>
          <w:szCs w:val="24"/>
          <w:lang w:val="sw-KE"/>
        </w:rPr>
        <w:t>Mungu</w:t>
      </w:r>
      <w:r w:rsidRPr="0090166E">
        <w:rPr>
          <w:sz w:val="24"/>
          <w:szCs w:val="24"/>
          <w:lang w:val="sw-KE"/>
        </w:rPr>
        <w:t xml:space="preserve"> </w:t>
      </w:r>
      <w:r w:rsidRPr="0090166E">
        <w:rPr>
          <w:rStyle w:val="hps"/>
          <w:sz w:val="24"/>
          <w:szCs w:val="24"/>
          <w:lang w:val="sw-KE"/>
        </w:rPr>
        <w:t>pia</w:t>
      </w:r>
      <w:r w:rsidRPr="0090166E">
        <w:rPr>
          <w:sz w:val="24"/>
          <w:szCs w:val="24"/>
          <w:lang w:val="sw-KE"/>
        </w:rPr>
        <w:t xml:space="preserve"> </w:t>
      </w:r>
      <w:r w:rsidRPr="0090166E">
        <w:rPr>
          <w:rStyle w:val="hps"/>
          <w:sz w:val="24"/>
          <w:szCs w:val="24"/>
          <w:lang w:val="sw-KE"/>
        </w:rPr>
        <w:t>alituma</w:t>
      </w:r>
      <w:r w:rsidRPr="0090166E">
        <w:rPr>
          <w:sz w:val="24"/>
          <w:szCs w:val="24"/>
          <w:lang w:val="sw-KE"/>
        </w:rPr>
        <w:t xml:space="preserve"> </w:t>
      </w:r>
      <w:r w:rsidRPr="0090166E">
        <w:rPr>
          <w:rStyle w:val="hps"/>
          <w:sz w:val="24"/>
          <w:szCs w:val="24"/>
          <w:lang w:val="sw-KE"/>
        </w:rPr>
        <w:t>manabii</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Kitabu</w:t>
      </w:r>
      <w:r w:rsidRPr="0090166E">
        <w:rPr>
          <w:sz w:val="24"/>
          <w:szCs w:val="24"/>
          <w:lang w:val="sw-KE"/>
        </w:rPr>
        <w:t xml:space="preserve"> </w:t>
      </w:r>
      <w:r w:rsidRPr="0090166E">
        <w:rPr>
          <w:rStyle w:val="hps"/>
          <w:sz w:val="24"/>
          <w:szCs w:val="24"/>
          <w:lang w:val="sw-KE"/>
        </w:rPr>
        <w:t>chake Kitakatifu</w:t>
      </w:r>
      <w:r w:rsidRPr="0090166E">
        <w:rPr>
          <w:sz w:val="24"/>
          <w:szCs w:val="24"/>
          <w:lang w:val="sw-KE"/>
        </w:rPr>
        <w:t xml:space="preserve"> </w:t>
      </w:r>
      <w:r w:rsidRPr="0090166E">
        <w:rPr>
          <w:rStyle w:val="hps"/>
          <w:sz w:val="24"/>
          <w:szCs w:val="24"/>
          <w:lang w:val="sw-KE"/>
        </w:rPr>
        <w:t>kama njia ya</w:t>
      </w:r>
      <w:r w:rsidRPr="0090166E">
        <w:rPr>
          <w:sz w:val="24"/>
          <w:szCs w:val="24"/>
          <w:lang w:val="sw-KE"/>
        </w:rPr>
        <w:t xml:space="preserve"> </w:t>
      </w:r>
      <w:r w:rsidRPr="0090166E">
        <w:rPr>
          <w:rStyle w:val="hps"/>
          <w:sz w:val="24"/>
          <w:szCs w:val="24"/>
          <w:lang w:val="sw-KE"/>
        </w:rPr>
        <w:t>mwongozo</w:t>
      </w:r>
      <w:r w:rsidRPr="0090166E">
        <w:rPr>
          <w:sz w:val="24"/>
          <w:szCs w:val="24"/>
          <w:lang w:val="sw-KE"/>
        </w:rPr>
        <w:t xml:space="preserve"> </w:t>
      </w:r>
      <w:r w:rsidRPr="0090166E">
        <w:rPr>
          <w:rStyle w:val="hps"/>
          <w:sz w:val="24"/>
          <w:szCs w:val="24"/>
          <w:lang w:val="sw-KE"/>
        </w:rPr>
        <w:t>na uokovu.</w:t>
      </w:r>
      <w:r w:rsidRPr="0090166E">
        <w:rPr>
          <w:sz w:val="24"/>
          <w:szCs w:val="24"/>
          <w:lang w:val="sw-KE"/>
        </w:rPr>
        <w:t xml:space="preserve"> </w:t>
      </w:r>
      <w:r w:rsidRPr="0090166E">
        <w:rPr>
          <w:rStyle w:val="hps"/>
          <w:sz w:val="24"/>
          <w:szCs w:val="24"/>
          <w:lang w:val="sw-KE"/>
        </w:rPr>
        <w:t>Lengo la</w:t>
      </w:r>
      <w:r w:rsidRPr="0090166E">
        <w:rPr>
          <w:sz w:val="24"/>
          <w:szCs w:val="24"/>
          <w:lang w:val="sw-KE"/>
        </w:rPr>
        <w:t xml:space="preserve"> </w:t>
      </w:r>
      <w:r w:rsidRPr="0090166E">
        <w:rPr>
          <w:rStyle w:val="hps"/>
          <w:sz w:val="24"/>
          <w:szCs w:val="24"/>
          <w:lang w:val="sw-KE"/>
        </w:rPr>
        <w:t>maisha</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madhumuni ya</w:t>
      </w:r>
      <w:r w:rsidRPr="0090166E">
        <w:rPr>
          <w:sz w:val="24"/>
          <w:szCs w:val="24"/>
          <w:lang w:val="sw-KE"/>
        </w:rPr>
        <w:t xml:space="preserve"> </w:t>
      </w:r>
      <w:r w:rsidRPr="0090166E">
        <w:rPr>
          <w:rStyle w:val="hps"/>
          <w:sz w:val="24"/>
          <w:szCs w:val="24"/>
          <w:lang w:val="sw-KE"/>
        </w:rPr>
        <w:t>baraka hizi zote</w:t>
      </w:r>
      <w:r w:rsidRPr="0090166E">
        <w:rPr>
          <w:sz w:val="24"/>
          <w:szCs w:val="24"/>
          <w:lang w:val="sw-KE"/>
        </w:rPr>
        <w:t xml:space="preserve"> </w:t>
      </w:r>
      <w:r w:rsidRPr="0090166E">
        <w:rPr>
          <w:rStyle w:val="hps"/>
          <w:sz w:val="24"/>
          <w:szCs w:val="24"/>
          <w:lang w:val="sw-KE"/>
        </w:rPr>
        <w:t>ni</w:t>
      </w:r>
      <w:r w:rsidRPr="0090166E">
        <w:rPr>
          <w:sz w:val="24"/>
          <w:szCs w:val="24"/>
          <w:lang w:val="sw-KE"/>
        </w:rPr>
        <w:t xml:space="preserve"> </w:t>
      </w:r>
      <w:r w:rsidRPr="0090166E">
        <w:rPr>
          <w:rStyle w:val="hps"/>
          <w:sz w:val="24"/>
          <w:szCs w:val="24"/>
          <w:lang w:val="sw-KE"/>
        </w:rPr>
        <w:t>usikivu zaidi kuliko</w:t>
      </w:r>
      <w:r w:rsidRPr="0090166E">
        <w:rPr>
          <w:sz w:val="24"/>
          <w:szCs w:val="24"/>
          <w:lang w:val="sw-KE"/>
        </w:rPr>
        <w:t xml:space="preserve"> </w:t>
      </w:r>
      <w:r w:rsidRPr="0090166E">
        <w:rPr>
          <w:rStyle w:val="hps"/>
          <w:sz w:val="24"/>
          <w:szCs w:val="24"/>
          <w:lang w:val="sw-KE"/>
        </w:rPr>
        <w:t>kufuata</w:t>
      </w:r>
      <w:r w:rsidRPr="0090166E">
        <w:rPr>
          <w:sz w:val="24"/>
          <w:szCs w:val="24"/>
          <w:lang w:val="sw-KE"/>
        </w:rPr>
        <w:t xml:space="preserve"> </w:t>
      </w:r>
      <w:r w:rsidRPr="0090166E">
        <w:rPr>
          <w:rStyle w:val="hps"/>
          <w:sz w:val="24"/>
          <w:szCs w:val="24"/>
          <w:lang w:val="sw-KE"/>
        </w:rPr>
        <w:t>tamaa</w:t>
      </w:r>
      <w:r w:rsidRPr="0090166E">
        <w:rPr>
          <w:sz w:val="24"/>
          <w:szCs w:val="24"/>
          <w:lang w:val="sw-KE"/>
        </w:rPr>
        <w:t xml:space="preserve"> </w:t>
      </w:r>
      <w:r w:rsidRPr="0090166E">
        <w:rPr>
          <w:rStyle w:val="hps"/>
          <w:sz w:val="24"/>
          <w:szCs w:val="24"/>
          <w:lang w:val="sw-KE"/>
        </w:rPr>
        <w:t>na mwenemdo</w:t>
      </w:r>
      <w:r w:rsidRPr="0090166E">
        <w:rPr>
          <w:sz w:val="24"/>
          <w:szCs w:val="24"/>
          <w:lang w:val="sw-KE"/>
        </w:rPr>
        <w:t xml:space="preserve"> </w:t>
      </w:r>
      <w:r w:rsidRPr="0090166E">
        <w:rPr>
          <w:rStyle w:val="hps"/>
          <w:sz w:val="24"/>
          <w:szCs w:val="24"/>
          <w:lang w:val="sw-KE"/>
        </w:rPr>
        <w:t>mbaya ambao</w:t>
      </w:r>
      <w:r w:rsidRPr="0090166E">
        <w:rPr>
          <w:sz w:val="24"/>
          <w:szCs w:val="24"/>
          <w:lang w:val="sw-KE"/>
        </w:rPr>
        <w:t xml:space="preserve"> </w:t>
      </w:r>
      <w:r w:rsidRPr="0090166E">
        <w:rPr>
          <w:rStyle w:val="hps"/>
          <w:sz w:val="24"/>
          <w:szCs w:val="24"/>
          <w:lang w:val="sw-KE"/>
        </w:rPr>
        <w:t>ni</w:t>
      </w:r>
      <w:r w:rsidRPr="0090166E">
        <w:rPr>
          <w:sz w:val="24"/>
          <w:szCs w:val="24"/>
          <w:lang w:val="sw-KE"/>
        </w:rPr>
        <w:t xml:space="preserve"> </w:t>
      </w:r>
      <w:r w:rsidRPr="0090166E">
        <w:rPr>
          <w:rStyle w:val="hps"/>
          <w:sz w:val="24"/>
          <w:szCs w:val="24"/>
          <w:lang w:val="sw-KE"/>
        </w:rPr>
        <w:t>maisha mafupi na</w:t>
      </w:r>
      <w:r w:rsidRPr="0090166E">
        <w:rPr>
          <w:sz w:val="24"/>
          <w:szCs w:val="24"/>
          <w:lang w:val="sw-KE"/>
        </w:rPr>
        <w:t xml:space="preserve"> </w:t>
      </w:r>
      <w:r w:rsidRPr="0090166E">
        <w:rPr>
          <w:rStyle w:val="hps"/>
          <w:sz w:val="24"/>
          <w:szCs w:val="24"/>
          <w:lang w:val="sw-KE"/>
        </w:rPr>
        <w:t>ya muda mfupi.</w:t>
      </w:r>
      <w:r w:rsidRPr="0090166E">
        <w:rPr>
          <w:sz w:val="24"/>
          <w:szCs w:val="24"/>
          <w:lang w:val="sw-KE"/>
        </w:rPr>
        <w:t xml:space="preserve"> </w:t>
      </w:r>
      <w:r w:rsidRPr="0090166E">
        <w:rPr>
          <w:rStyle w:val="hps"/>
          <w:sz w:val="24"/>
          <w:szCs w:val="24"/>
          <w:lang w:val="sw-KE"/>
        </w:rPr>
        <w:t>Kifo</w:t>
      </w:r>
      <w:r w:rsidRPr="0090166E">
        <w:rPr>
          <w:sz w:val="24"/>
          <w:szCs w:val="24"/>
          <w:lang w:val="sw-KE"/>
        </w:rPr>
        <w:t xml:space="preserve"> k</w:t>
      </w:r>
      <w:r w:rsidRPr="0090166E">
        <w:rPr>
          <w:rStyle w:val="hps"/>
          <w:sz w:val="24"/>
          <w:szCs w:val="24"/>
          <w:lang w:val="sw-KE"/>
        </w:rPr>
        <w:t>inaweza kuja</w:t>
      </w:r>
      <w:r w:rsidRPr="0090166E">
        <w:rPr>
          <w:sz w:val="24"/>
          <w:szCs w:val="24"/>
          <w:lang w:val="sw-KE"/>
        </w:rPr>
        <w:t xml:space="preserve"> </w:t>
      </w:r>
      <w:r w:rsidRPr="0090166E">
        <w:rPr>
          <w:rStyle w:val="hps"/>
          <w:sz w:val="24"/>
          <w:szCs w:val="24"/>
          <w:lang w:val="sw-KE"/>
        </w:rPr>
        <w:t>kugonga</w:t>
      </w:r>
      <w:r w:rsidRPr="0090166E">
        <w:rPr>
          <w:sz w:val="24"/>
          <w:szCs w:val="24"/>
          <w:lang w:val="sw-KE"/>
        </w:rPr>
        <w:t xml:space="preserve"> </w:t>
      </w:r>
      <w:r w:rsidRPr="0090166E">
        <w:rPr>
          <w:rStyle w:val="hps"/>
          <w:sz w:val="24"/>
          <w:szCs w:val="24"/>
          <w:lang w:val="sw-KE"/>
        </w:rPr>
        <w:t>wakati wowote.</w:t>
      </w:r>
      <w:r w:rsidRPr="0090166E">
        <w:rPr>
          <w:sz w:val="24"/>
          <w:szCs w:val="24"/>
          <w:lang w:val="sw-KE"/>
        </w:rPr>
        <w:t xml:space="preserve"> </w:t>
      </w:r>
      <w:r w:rsidRPr="0090166E">
        <w:rPr>
          <w:rStyle w:val="hps"/>
          <w:sz w:val="24"/>
          <w:szCs w:val="24"/>
          <w:lang w:val="sw-KE"/>
        </w:rPr>
        <w:t>Dunia</w:t>
      </w:r>
      <w:r w:rsidRPr="0090166E">
        <w:rPr>
          <w:sz w:val="24"/>
          <w:szCs w:val="24"/>
          <w:lang w:val="sw-KE"/>
        </w:rPr>
        <w:t xml:space="preserve"> </w:t>
      </w:r>
      <w:r w:rsidRPr="0090166E">
        <w:rPr>
          <w:rStyle w:val="hps"/>
          <w:sz w:val="24"/>
          <w:szCs w:val="24"/>
          <w:lang w:val="sw-KE"/>
        </w:rPr>
        <w:t>hii ni mahali</w:t>
      </w:r>
      <w:r w:rsidRPr="0090166E">
        <w:rPr>
          <w:sz w:val="24"/>
          <w:szCs w:val="24"/>
          <w:lang w:val="sw-KE"/>
        </w:rPr>
        <w:t xml:space="preserve"> </w:t>
      </w:r>
      <w:r w:rsidRPr="0090166E">
        <w:rPr>
          <w:rStyle w:val="hps"/>
          <w:sz w:val="24"/>
          <w:szCs w:val="24"/>
          <w:lang w:val="sw-KE"/>
        </w:rPr>
        <w:t>pa kufanya</w:t>
      </w:r>
      <w:r w:rsidRPr="0090166E">
        <w:rPr>
          <w:sz w:val="24"/>
          <w:szCs w:val="24"/>
          <w:lang w:val="sw-KE"/>
        </w:rPr>
        <w:t xml:space="preserve"> </w:t>
      </w:r>
      <w:r w:rsidRPr="0090166E">
        <w:rPr>
          <w:rStyle w:val="hps"/>
          <w:sz w:val="24"/>
          <w:szCs w:val="24"/>
          <w:lang w:val="sw-KE"/>
        </w:rPr>
        <w:t>vitendo</w:t>
      </w:r>
      <w:r w:rsidRPr="0090166E">
        <w:rPr>
          <w:sz w:val="24"/>
          <w:szCs w:val="24"/>
          <w:lang w:val="sw-KE"/>
        </w:rPr>
        <w:t xml:space="preserve"> </w:t>
      </w:r>
      <w:r w:rsidRPr="0090166E">
        <w:rPr>
          <w:rStyle w:val="hps"/>
          <w:sz w:val="24"/>
          <w:szCs w:val="24"/>
          <w:lang w:val="sw-KE"/>
        </w:rPr>
        <w:t>vizuri</w:t>
      </w:r>
      <w:r w:rsidRPr="0090166E">
        <w:rPr>
          <w:sz w:val="24"/>
          <w:szCs w:val="24"/>
          <w:lang w:val="sw-KE"/>
        </w:rPr>
        <w:t xml:space="preserve"> </w:t>
      </w:r>
      <w:r w:rsidRPr="0090166E">
        <w:rPr>
          <w:rStyle w:val="hps"/>
          <w:sz w:val="24"/>
          <w:szCs w:val="24"/>
          <w:lang w:val="sw-KE"/>
        </w:rPr>
        <w:t>ambavyo matokeo yake ni</w:t>
      </w:r>
      <w:r w:rsidRPr="0090166E">
        <w:rPr>
          <w:sz w:val="24"/>
          <w:szCs w:val="24"/>
          <w:lang w:val="sw-KE"/>
        </w:rPr>
        <w:t xml:space="preserve"> </w:t>
      </w:r>
      <w:r w:rsidRPr="0090166E">
        <w:rPr>
          <w:rStyle w:val="hps"/>
          <w:sz w:val="24"/>
          <w:szCs w:val="24"/>
          <w:lang w:val="sw-KE"/>
        </w:rPr>
        <w:t>furaha</w:t>
      </w:r>
      <w:r w:rsidRPr="0090166E">
        <w:rPr>
          <w:sz w:val="24"/>
          <w:szCs w:val="24"/>
          <w:lang w:val="sw-KE"/>
        </w:rPr>
        <w:t xml:space="preserve"> </w:t>
      </w:r>
      <w:r w:rsidRPr="0090166E">
        <w:rPr>
          <w:rStyle w:val="hps"/>
          <w:sz w:val="24"/>
          <w:szCs w:val="24"/>
          <w:lang w:val="sw-KE"/>
        </w:rPr>
        <w:t>ya kudumu</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kuchukua moja</w:t>
      </w:r>
      <w:r w:rsidRPr="0090166E">
        <w:rPr>
          <w:sz w:val="24"/>
          <w:szCs w:val="24"/>
          <w:lang w:val="sw-KE"/>
        </w:rPr>
        <w:t xml:space="preserve"> </w:t>
      </w:r>
      <w:r w:rsidRPr="0090166E">
        <w:rPr>
          <w:rStyle w:val="hps"/>
          <w:sz w:val="24"/>
          <w:szCs w:val="24"/>
          <w:lang w:val="sw-KE"/>
        </w:rPr>
        <w:t>katika</w:t>
      </w:r>
      <w:r w:rsidRPr="0090166E">
        <w:rPr>
          <w:sz w:val="24"/>
          <w:szCs w:val="24"/>
          <w:lang w:val="sw-KE"/>
        </w:rPr>
        <w:t xml:space="preserve"> </w:t>
      </w:r>
      <w:r w:rsidRPr="0090166E">
        <w:rPr>
          <w:rStyle w:val="hps"/>
          <w:sz w:val="24"/>
          <w:szCs w:val="24"/>
          <w:lang w:val="sw-KE"/>
        </w:rPr>
        <w:t>nyanja</w:t>
      </w:r>
      <w:r w:rsidRPr="0090166E">
        <w:rPr>
          <w:sz w:val="24"/>
          <w:szCs w:val="24"/>
          <w:lang w:val="sw-KE"/>
        </w:rPr>
        <w:t xml:space="preserve"> </w:t>
      </w:r>
      <w:r w:rsidRPr="0090166E">
        <w:rPr>
          <w:rStyle w:val="hps"/>
          <w:sz w:val="24"/>
          <w:szCs w:val="24"/>
          <w:lang w:val="sw-KE"/>
        </w:rPr>
        <w:t>ya juu</w:t>
      </w:r>
      <w:r w:rsidRPr="0090166E">
        <w:rPr>
          <w:sz w:val="24"/>
          <w:szCs w:val="24"/>
          <w:lang w:val="sw-KE"/>
        </w:rPr>
        <w:t xml:space="preserve"> </w:t>
      </w:r>
      <w:r w:rsidRPr="0090166E">
        <w:rPr>
          <w:rStyle w:val="hps"/>
          <w:sz w:val="24"/>
          <w:szCs w:val="24"/>
          <w:lang w:val="sw-KE"/>
        </w:rPr>
        <w:t>ya kuwepo.</w:t>
      </w:r>
      <w:r w:rsidRPr="0090166E">
        <w:rPr>
          <w:sz w:val="24"/>
          <w:szCs w:val="24"/>
          <w:lang w:val="sw-KE"/>
        </w:rPr>
        <w:t xml:space="preserve"> </w:t>
      </w:r>
      <w:r w:rsidRPr="0090166E">
        <w:rPr>
          <w:rStyle w:val="hps"/>
          <w:sz w:val="24"/>
          <w:szCs w:val="24"/>
          <w:lang w:val="sw-KE"/>
        </w:rPr>
        <w:t>Mtu</w:t>
      </w:r>
      <w:r w:rsidRPr="0090166E">
        <w:rPr>
          <w:sz w:val="24"/>
          <w:szCs w:val="24"/>
          <w:lang w:val="sw-KE"/>
        </w:rPr>
        <w:t xml:space="preserve"> </w:t>
      </w:r>
      <w:r w:rsidRPr="0090166E">
        <w:rPr>
          <w:rStyle w:val="hps"/>
          <w:sz w:val="24"/>
          <w:szCs w:val="24"/>
          <w:lang w:val="sw-KE"/>
        </w:rPr>
        <w:t>kwa hiyo</w:t>
      </w:r>
      <w:r w:rsidRPr="0090166E">
        <w:rPr>
          <w:sz w:val="24"/>
          <w:szCs w:val="24"/>
          <w:lang w:val="sw-KE"/>
        </w:rPr>
        <w:t xml:space="preserve"> </w:t>
      </w:r>
      <w:r w:rsidRPr="0090166E">
        <w:rPr>
          <w:rStyle w:val="hps"/>
          <w:sz w:val="24"/>
          <w:szCs w:val="24"/>
          <w:lang w:val="sw-KE"/>
        </w:rPr>
        <w:t>kutafakari juu ya</w:t>
      </w:r>
      <w:r w:rsidRPr="0090166E">
        <w:rPr>
          <w:sz w:val="24"/>
          <w:szCs w:val="24"/>
          <w:lang w:val="sw-KE"/>
        </w:rPr>
        <w:t xml:space="preserve"> </w:t>
      </w:r>
      <w:r w:rsidRPr="0090166E">
        <w:rPr>
          <w:rStyle w:val="hps"/>
          <w:sz w:val="24"/>
          <w:szCs w:val="24"/>
          <w:lang w:val="sw-KE"/>
        </w:rPr>
        <w:t>hatima yake</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maisha yasiyokuwa na matumaini</w:t>
      </w:r>
      <w:r w:rsidRPr="0090166E">
        <w:rPr>
          <w:sz w:val="24"/>
          <w:szCs w:val="24"/>
          <w:lang w:val="sw-KE"/>
        </w:rPr>
        <w:t xml:space="preserve"> </w:t>
      </w:r>
      <w:r w:rsidRPr="0090166E">
        <w:rPr>
          <w:rStyle w:val="hps"/>
          <w:sz w:val="24"/>
          <w:szCs w:val="24"/>
          <w:lang w:val="sw-KE"/>
        </w:rPr>
        <w:t>yake</w:t>
      </w:r>
      <w:r w:rsidRPr="0090166E">
        <w:rPr>
          <w:sz w:val="24"/>
          <w:szCs w:val="24"/>
          <w:lang w:val="sw-KE"/>
        </w:rPr>
        <w:t xml:space="preserve"> </w:t>
      </w:r>
      <w:r w:rsidRPr="0090166E">
        <w:rPr>
          <w:rStyle w:val="hps"/>
          <w:sz w:val="24"/>
          <w:szCs w:val="24"/>
          <w:lang w:val="sw-KE"/>
        </w:rPr>
        <w:t>katika mikono ya</w:t>
      </w:r>
      <w:r w:rsidRPr="0090166E">
        <w:rPr>
          <w:sz w:val="24"/>
          <w:szCs w:val="24"/>
          <w:lang w:val="sw-KE"/>
        </w:rPr>
        <w:t xml:space="preserve"> </w:t>
      </w:r>
      <w:r w:rsidRPr="0090166E">
        <w:rPr>
          <w:rStyle w:val="hps"/>
          <w:sz w:val="24"/>
          <w:szCs w:val="24"/>
          <w:lang w:val="sw-KE"/>
        </w:rPr>
        <w:t>muda na</w:t>
      </w:r>
      <w:r w:rsidRPr="0090166E">
        <w:rPr>
          <w:sz w:val="24"/>
          <w:szCs w:val="24"/>
          <w:lang w:val="sw-KE"/>
        </w:rPr>
        <w:t xml:space="preserve"> </w:t>
      </w:r>
      <w:r w:rsidRPr="0090166E">
        <w:rPr>
          <w:rStyle w:val="hps"/>
          <w:sz w:val="24"/>
          <w:szCs w:val="24"/>
          <w:lang w:val="sw-KE"/>
        </w:rPr>
        <w:t>umri</w:t>
      </w:r>
      <w:r w:rsidRPr="0090166E">
        <w:rPr>
          <w:sz w:val="24"/>
          <w:szCs w:val="24"/>
          <w:lang w:val="sw-KE"/>
        </w:rPr>
        <w:t xml:space="preserve"> </w:t>
      </w:r>
      <w:r w:rsidRPr="0090166E">
        <w:rPr>
          <w:rStyle w:val="hps"/>
          <w:sz w:val="24"/>
          <w:szCs w:val="24"/>
          <w:lang w:val="sw-KE"/>
        </w:rPr>
        <w:t>kuwa</w:t>
      </w:r>
      <w:r w:rsidRPr="0090166E">
        <w:rPr>
          <w:sz w:val="24"/>
          <w:szCs w:val="24"/>
          <w:lang w:val="sw-KE"/>
        </w:rPr>
        <w:t xml:space="preserve"> </w:t>
      </w:r>
      <w:r w:rsidRPr="0090166E">
        <w:rPr>
          <w:rStyle w:val="hps"/>
          <w:sz w:val="24"/>
          <w:szCs w:val="24"/>
          <w:lang w:val="sw-KE"/>
        </w:rPr>
        <w:t>ni</w:t>
      </w:r>
      <w:r w:rsidRPr="0090166E">
        <w:rPr>
          <w:sz w:val="24"/>
          <w:szCs w:val="24"/>
          <w:lang w:val="sw-KE"/>
        </w:rPr>
        <w:t xml:space="preserve"> </w:t>
      </w:r>
      <w:r w:rsidRPr="0090166E">
        <w:rPr>
          <w:rStyle w:val="hps"/>
          <w:sz w:val="24"/>
          <w:szCs w:val="24"/>
          <w:lang w:val="sw-KE"/>
        </w:rPr>
        <w:t>kupita.</w:t>
      </w:r>
      <w:r w:rsidRPr="0090166E">
        <w:rPr>
          <w:sz w:val="24"/>
          <w:szCs w:val="24"/>
          <w:lang w:val="sw-KE"/>
        </w:rPr>
        <w:t xml:space="preserve"> </w:t>
      </w:r>
      <w:r w:rsidRPr="0090166E">
        <w:rPr>
          <w:rStyle w:val="hps"/>
          <w:sz w:val="24"/>
          <w:szCs w:val="24"/>
          <w:lang w:val="sw-KE"/>
        </w:rPr>
        <w:t>Yeye</w:t>
      </w:r>
      <w:r w:rsidRPr="0090166E">
        <w:rPr>
          <w:sz w:val="24"/>
          <w:szCs w:val="24"/>
          <w:lang w:val="sw-KE"/>
        </w:rPr>
        <w:t xml:space="preserve"> </w:t>
      </w:r>
      <w:r w:rsidRPr="0090166E">
        <w:rPr>
          <w:rStyle w:val="hps"/>
          <w:sz w:val="24"/>
          <w:szCs w:val="24"/>
          <w:lang w:val="sw-KE"/>
        </w:rPr>
        <w:t>anatakiwa kujisikia</w:t>
      </w:r>
      <w:r w:rsidRPr="0090166E">
        <w:rPr>
          <w:sz w:val="24"/>
          <w:szCs w:val="24"/>
          <w:lang w:val="sw-KE"/>
        </w:rPr>
        <w:t xml:space="preserve"> </w:t>
      </w:r>
      <w:r w:rsidRPr="0090166E">
        <w:rPr>
          <w:rStyle w:val="hps"/>
          <w:sz w:val="24"/>
          <w:szCs w:val="24"/>
          <w:lang w:val="sw-KE"/>
        </w:rPr>
        <w:t>majuto</w:t>
      </w:r>
      <w:r w:rsidRPr="0090166E">
        <w:rPr>
          <w:sz w:val="24"/>
          <w:szCs w:val="24"/>
          <w:lang w:val="sw-KE"/>
        </w:rPr>
        <w:t xml:space="preserve"> </w:t>
      </w:r>
      <w:r w:rsidRPr="0090166E">
        <w:rPr>
          <w:rStyle w:val="hps"/>
          <w:sz w:val="24"/>
          <w:szCs w:val="24"/>
          <w:lang w:val="sw-KE"/>
        </w:rPr>
        <w:t>mbele ya Mungu</w:t>
      </w:r>
      <w:r w:rsidRPr="0090166E">
        <w:rPr>
          <w:sz w:val="24"/>
          <w:szCs w:val="24"/>
          <w:lang w:val="sw-KE"/>
        </w:rPr>
        <w:t xml:space="preserve"> </w:t>
      </w:r>
      <w:r w:rsidRPr="0090166E">
        <w:rPr>
          <w:rStyle w:val="hps"/>
          <w:sz w:val="24"/>
          <w:szCs w:val="24"/>
          <w:lang w:val="sw-KE"/>
        </w:rPr>
        <w:t>kwa</w:t>
      </w:r>
      <w:r w:rsidRPr="0090166E">
        <w:rPr>
          <w:sz w:val="24"/>
          <w:szCs w:val="24"/>
          <w:lang w:val="sw-KE"/>
        </w:rPr>
        <w:t xml:space="preserve"> </w:t>
      </w:r>
      <w:r w:rsidRPr="0090166E">
        <w:rPr>
          <w:rStyle w:val="hps"/>
          <w:sz w:val="24"/>
          <w:szCs w:val="24"/>
          <w:lang w:val="sw-KE"/>
        </w:rPr>
        <w:t>hasara</w:t>
      </w:r>
      <w:r w:rsidRPr="0090166E">
        <w:rPr>
          <w:sz w:val="24"/>
          <w:szCs w:val="24"/>
          <w:lang w:val="sw-KE"/>
        </w:rPr>
        <w:t xml:space="preserve"> </w:t>
      </w:r>
      <w:r w:rsidRPr="0090166E">
        <w:rPr>
          <w:rStyle w:val="hps"/>
          <w:sz w:val="24"/>
          <w:szCs w:val="24"/>
          <w:lang w:val="sw-KE"/>
        </w:rPr>
        <w:t>ya</w:t>
      </w:r>
      <w:r w:rsidRPr="0090166E">
        <w:rPr>
          <w:sz w:val="24"/>
          <w:szCs w:val="24"/>
          <w:lang w:val="sw-KE"/>
        </w:rPr>
        <w:t xml:space="preserve"> </w:t>
      </w:r>
      <w:r w:rsidRPr="0090166E">
        <w:rPr>
          <w:rStyle w:val="hps"/>
          <w:sz w:val="24"/>
          <w:szCs w:val="24"/>
          <w:lang w:val="sw-KE"/>
        </w:rPr>
        <w:t>miaka</w:t>
      </w:r>
      <w:r w:rsidRPr="0090166E">
        <w:rPr>
          <w:sz w:val="24"/>
          <w:szCs w:val="24"/>
          <w:lang w:val="sw-KE"/>
        </w:rPr>
        <w:t xml:space="preserve"> </w:t>
      </w:r>
      <w:r w:rsidRPr="0090166E">
        <w:rPr>
          <w:rStyle w:val="hps"/>
          <w:sz w:val="24"/>
          <w:szCs w:val="24"/>
          <w:lang w:val="sw-KE"/>
        </w:rPr>
        <w:t>ya thamani ya</w:t>
      </w:r>
      <w:r w:rsidRPr="0090166E">
        <w:rPr>
          <w:sz w:val="24"/>
          <w:szCs w:val="24"/>
          <w:lang w:val="sw-KE"/>
        </w:rPr>
        <w:t xml:space="preserve"> </w:t>
      </w:r>
      <w:r w:rsidRPr="0090166E">
        <w:rPr>
          <w:rStyle w:val="hps"/>
          <w:sz w:val="24"/>
          <w:szCs w:val="24"/>
          <w:lang w:val="sw-KE"/>
        </w:rPr>
        <w:t>maisha</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kwa</w:t>
      </w:r>
      <w:r w:rsidRPr="0090166E">
        <w:rPr>
          <w:sz w:val="24"/>
          <w:szCs w:val="24"/>
          <w:lang w:val="sw-KE"/>
        </w:rPr>
        <w:t xml:space="preserve"> </w:t>
      </w:r>
      <w:r w:rsidRPr="0090166E">
        <w:rPr>
          <w:rStyle w:val="hps"/>
          <w:sz w:val="24"/>
          <w:szCs w:val="24"/>
          <w:lang w:val="sw-KE"/>
        </w:rPr>
        <w:t>matendo</w:t>
      </w:r>
      <w:r w:rsidRPr="0090166E">
        <w:rPr>
          <w:sz w:val="24"/>
          <w:szCs w:val="24"/>
          <w:lang w:val="sw-KE"/>
        </w:rPr>
        <w:t xml:space="preserve"> </w:t>
      </w:r>
      <w:r w:rsidRPr="0090166E">
        <w:rPr>
          <w:rStyle w:val="hps"/>
          <w:sz w:val="24"/>
          <w:szCs w:val="24"/>
          <w:lang w:val="sw-KE"/>
        </w:rPr>
        <w:t>zamani</w:t>
      </w:r>
      <w:r w:rsidRPr="0090166E">
        <w:rPr>
          <w:sz w:val="24"/>
          <w:szCs w:val="24"/>
          <w:lang w:val="sw-KE"/>
        </w:rPr>
        <w:t xml:space="preserve"> </w:t>
      </w:r>
      <w:r w:rsidRPr="0090166E">
        <w:rPr>
          <w:rStyle w:val="hps"/>
          <w:sz w:val="24"/>
          <w:szCs w:val="24"/>
          <w:lang w:val="sw-KE"/>
        </w:rPr>
        <w:t>ambayo kuleta</w:t>
      </w:r>
      <w:r w:rsidRPr="0090166E">
        <w:rPr>
          <w:sz w:val="24"/>
          <w:szCs w:val="24"/>
          <w:lang w:val="sw-KE"/>
        </w:rPr>
        <w:t xml:space="preserve"> </w:t>
      </w:r>
      <w:r w:rsidRPr="0090166E">
        <w:rPr>
          <w:rStyle w:val="hps"/>
          <w:sz w:val="24"/>
          <w:szCs w:val="24"/>
          <w:lang w:val="sw-KE"/>
        </w:rPr>
        <w:t>aibu</w:t>
      </w:r>
      <w:r w:rsidRPr="0090166E">
        <w:rPr>
          <w:sz w:val="24"/>
          <w:szCs w:val="24"/>
          <w:lang w:val="sw-KE"/>
        </w:rPr>
        <w:t xml:space="preserve"> </w:t>
      </w:r>
      <w:r w:rsidRPr="0090166E">
        <w:rPr>
          <w:rStyle w:val="hps"/>
          <w:sz w:val="24"/>
          <w:szCs w:val="24"/>
          <w:lang w:val="sw-KE"/>
        </w:rPr>
        <w:t>yake</w:t>
      </w:r>
      <w:r w:rsidRPr="0090166E">
        <w:rPr>
          <w:sz w:val="24"/>
          <w:szCs w:val="24"/>
          <w:lang w:val="sw-KE"/>
        </w:rPr>
        <w:t xml:space="preserve"> </w:t>
      </w:r>
      <w:r w:rsidRPr="0090166E">
        <w:rPr>
          <w:rStyle w:val="hps"/>
          <w:sz w:val="24"/>
          <w:szCs w:val="24"/>
          <w:lang w:val="sw-KE"/>
        </w:rPr>
        <w:t>juu ya</w:t>
      </w:r>
      <w:r w:rsidRPr="0090166E">
        <w:rPr>
          <w:sz w:val="24"/>
          <w:szCs w:val="24"/>
          <w:lang w:val="sw-KE"/>
        </w:rPr>
        <w:t xml:space="preserve"> </w:t>
      </w:r>
      <w:r w:rsidRPr="0090166E">
        <w:rPr>
          <w:rStyle w:val="hps"/>
          <w:sz w:val="24"/>
          <w:szCs w:val="24"/>
          <w:lang w:val="sw-KE"/>
        </w:rPr>
        <w:t>siku ya hukumu.</w:t>
      </w:r>
      <w:r w:rsidRPr="0090166E">
        <w:rPr>
          <w:sz w:val="24"/>
          <w:szCs w:val="24"/>
          <w:lang w:val="sw-KE"/>
        </w:rPr>
        <w:t xml:space="preserve"> </w:t>
      </w:r>
      <w:r w:rsidRPr="0090166E">
        <w:rPr>
          <w:rStyle w:val="hps"/>
          <w:sz w:val="24"/>
          <w:szCs w:val="24"/>
          <w:lang w:val="sw-KE"/>
        </w:rPr>
        <w:t>Anapaswa</w:t>
      </w:r>
      <w:r w:rsidRPr="0090166E">
        <w:rPr>
          <w:sz w:val="24"/>
          <w:szCs w:val="24"/>
          <w:lang w:val="sw-KE"/>
        </w:rPr>
        <w:t xml:space="preserve"> </w:t>
      </w:r>
      <w:r w:rsidRPr="0090166E">
        <w:rPr>
          <w:rStyle w:val="hps"/>
          <w:sz w:val="24"/>
          <w:szCs w:val="24"/>
          <w:lang w:val="sw-KE"/>
        </w:rPr>
        <w:t>kisha kuanza</w:t>
      </w:r>
      <w:r w:rsidRPr="0090166E">
        <w:rPr>
          <w:sz w:val="24"/>
          <w:szCs w:val="24"/>
          <w:lang w:val="sw-KE"/>
        </w:rPr>
        <w:t xml:space="preserve"> </w:t>
      </w:r>
      <w:r w:rsidRPr="0090166E">
        <w:rPr>
          <w:rStyle w:val="hps"/>
          <w:sz w:val="24"/>
          <w:szCs w:val="24"/>
          <w:lang w:val="sw-KE"/>
        </w:rPr>
        <w:t>mapambano yake</w:t>
      </w:r>
      <w:r w:rsidRPr="0090166E">
        <w:rPr>
          <w:sz w:val="24"/>
          <w:szCs w:val="24"/>
          <w:lang w:val="sw-KE"/>
        </w:rPr>
        <w:t xml:space="preserve"> </w:t>
      </w:r>
      <w:r w:rsidRPr="0090166E">
        <w:rPr>
          <w:rStyle w:val="hps"/>
          <w:sz w:val="24"/>
          <w:szCs w:val="24"/>
          <w:lang w:val="sw-KE"/>
        </w:rPr>
        <w:t>kwa</w:t>
      </w:r>
      <w:r w:rsidRPr="0090166E">
        <w:rPr>
          <w:sz w:val="24"/>
          <w:szCs w:val="24"/>
          <w:lang w:val="sw-KE"/>
        </w:rPr>
        <w:t xml:space="preserve"> </w:t>
      </w:r>
      <w:r w:rsidRPr="0090166E">
        <w:rPr>
          <w:rStyle w:val="hps"/>
          <w:sz w:val="24"/>
          <w:szCs w:val="24"/>
          <w:lang w:val="sw-KE"/>
        </w:rPr>
        <w:t>kupanda juu ya</w:t>
      </w:r>
      <w:r w:rsidRPr="0090166E">
        <w:rPr>
          <w:sz w:val="24"/>
          <w:szCs w:val="24"/>
          <w:lang w:val="sw-KE"/>
        </w:rPr>
        <w:t xml:space="preserve"> </w:t>
      </w:r>
      <w:r w:rsidRPr="0090166E">
        <w:rPr>
          <w:rStyle w:val="hps"/>
          <w:sz w:val="24"/>
          <w:szCs w:val="24"/>
          <w:lang w:val="sw-KE"/>
        </w:rPr>
        <w:t>hali hii ya</w:t>
      </w:r>
      <w:r w:rsidRPr="0090166E">
        <w:rPr>
          <w:sz w:val="24"/>
          <w:szCs w:val="24"/>
          <w:lang w:val="sw-KE"/>
        </w:rPr>
        <w:t xml:space="preserve"> </w:t>
      </w:r>
      <w:r w:rsidRPr="0090166E">
        <w:rPr>
          <w:rStyle w:val="hps"/>
          <w:sz w:val="24"/>
          <w:szCs w:val="24"/>
          <w:lang w:val="sw-KE"/>
        </w:rPr>
        <w:t>unyonge</w:t>
      </w:r>
      <w:r w:rsidRPr="0090166E">
        <w:rPr>
          <w:sz w:val="24"/>
          <w:szCs w:val="24"/>
          <w:lang w:val="sw-KE"/>
        </w:rPr>
        <w:t xml:space="preserve"> </w:t>
      </w:r>
      <w:r w:rsidRPr="0090166E">
        <w:rPr>
          <w:rStyle w:val="hps"/>
          <w:sz w:val="24"/>
          <w:szCs w:val="24"/>
          <w:lang w:val="sw-KE"/>
        </w:rPr>
        <w:t>na kuomba Mungu</w:t>
      </w:r>
      <w:r w:rsidRPr="0090166E">
        <w:rPr>
          <w:sz w:val="24"/>
          <w:szCs w:val="24"/>
          <w:lang w:val="sw-KE"/>
        </w:rPr>
        <w:t xml:space="preserve"> </w:t>
      </w:r>
      <w:r w:rsidRPr="0090166E">
        <w:rPr>
          <w:rStyle w:val="hps"/>
          <w:sz w:val="24"/>
          <w:szCs w:val="24"/>
          <w:lang w:val="sw-KE"/>
        </w:rPr>
        <w:t>kwa ajili ya kusaidia</w:t>
      </w:r>
      <w:r w:rsidRPr="0090166E">
        <w:rPr>
          <w:sz w:val="24"/>
          <w:szCs w:val="24"/>
          <w:lang w:val="sw-KE"/>
        </w:rPr>
        <w:t xml:space="preserve"> </w:t>
      </w:r>
      <w:r w:rsidRPr="0090166E">
        <w:rPr>
          <w:rStyle w:val="hps"/>
          <w:sz w:val="24"/>
          <w:szCs w:val="24"/>
          <w:lang w:val="sw-KE"/>
        </w:rPr>
        <w:t>ambariki</w:t>
      </w:r>
      <w:r w:rsidRPr="0090166E">
        <w:rPr>
          <w:sz w:val="24"/>
          <w:szCs w:val="24"/>
          <w:lang w:val="sw-KE"/>
        </w:rPr>
        <w:t xml:space="preserve"> </w:t>
      </w:r>
      <w:r w:rsidRPr="0090166E">
        <w:rPr>
          <w:rStyle w:val="hps"/>
          <w:sz w:val="24"/>
          <w:szCs w:val="24"/>
          <w:lang w:val="sw-KE"/>
        </w:rPr>
        <w:t>kwa matumaini</w:t>
      </w:r>
      <w:r w:rsidRPr="0090166E">
        <w:rPr>
          <w:sz w:val="24"/>
          <w:szCs w:val="24"/>
          <w:lang w:val="sw-KE"/>
        </w:rPr>
        <w:t xml:space="preserve"> </w:t>
      </w:r>
      <w:r w:rsidRPr="0090166E">
        <w:rPr>
          <w:rStyle w:val="hps"/>
          <w:sz w:val="24"/>
          <w:szCs w:val="24"/>
          <w:lang w:val="sw-KE"/>
        </w:rPr>
        <w:t>katika ukweli,</w:t>
      </w:r>
      <w:r w:rsidRPr="0090166E">
        <w:rPr>
          <w:sz w:val="24"/>
          <w:szCs w:val="24"/>
          <w:lang w:val="sw-KE"/>
        </w:rPr>
        <w:t xml:space="preserve">, </w:t>
      </w:r>
      <w:r w:rsidRPr="0090166E">
        <w:rPr>
          <w:rStyle w:val="hps"/>
          <w:sz w:val="24"/>
          <w:szCs w:val="24"/>
          <w:lang w:val="sw-KE"/>
        </w:rPr>
        <w:t>na nguvu ya</w:t>
      </w:r>
      <w:r w:rsidRPr="0090166E">
        <w:rPr>
          <w:sz w:val="24"/>
          <w:szCs w:val="24"/>
          <w:lang w:val="sw-KE"/>
        </w:rPr>
        <w:t xml:space="preserve"> </w:t>
      </w:r>
      <w:r w:rsidRPr="0090166E">
        <w:rPr>
          <w:rStyle w:val="hps"/>
          <w:sz w:val="24"/>
          <w:szCs w:val="24"/>
          <w:lang w:val="sw-KE"/>
        </w:rPr>
        <w:t>mapambano dhidi ya</w:t>
      </w:r>
      <w:r w:rsidRPr="0090166E">
        <w:rPr>
          <w:sz w:val="24"/>
          <w:szCs w:val="24"/>
          <w:lang w:val="sw-KE"/>
        </w:rPr>
        <w:t xml:space="preserve"> </w:t>
      </w:r>
      <w:r w:rsidRPr="0090166E">
        <w:rPr>
          <w:rStyle w:val="hps"/>
          <w:sz w:val="24"/>
          <w:szCs w:val="24"/>
          <w:lang w:val="sw-KE"/>
        </w:rPr>
        <w:t>maelekeo</w:t>
      </w:r>
      <w:r w:rsidRPr="0090166E">
        <w:rPr>
          <w:sz w:val="24"/>
          <w:szCs w:val="24"/>
          <w:lang w:val="sw-KE"/>
        </w:rPr>
        <w:t xml:space="preserve"> </w:t>
      </w:r>
      <w:r w:rsidRPr="0090166E">
        <w:rPr>
          <w:rStyle w:val="hps"/>
          <w:sz w:val="24"/>
          <w:szCs w:val="24"/>
          <w:lang w:val="sw-KE"/>
        </w:rPr>
        <w:t>kishetani</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sifa</w:t>
      </w:r>
      <w:r w:rsidRPr="0090166E">
        <w:rPr>
          <w:sz w:val="24"/>
          <w:szCs w:val="24"/>
          <w:lang w:val="sw-KE"/>
        </w:rPr>
        <w:t xml:space="preserve"> </w:t>
      </w:r>
      <w:r w:rsidRPr="0090166E">
        <w:rPr>
          <w:rStyle w:val="hps"/>
          <w:sz w:val="24"/>
          <w:szCs w:val="24"/>
          <w:lang w:val="sw-KE"/>
        </w:rPr>
        <w:t>mbaya</w:t>
      </w:r>
      <w:r w:rsidRPr="0090166E">
        <w:rPr>
          <w:sz w:val="24"/>
          <w:szCs w:val="24"/>
          <w:lang w:val="sw-KE"/>
        </w:rPr>
        <w:t xml:space="preserve"> </w:t>
      </w:r>
      <w:r w:rsidRPr="0090166E">
        <w:rPr>
          <w:rStyle w:val="hps"/>
          <w:sz w:val="24"/>
          <w:szCs w:val="24"/>
          <w:lang w:val="sw-KE"/>
        </w:rPr>
        <w:t>wa tabia,</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kupanda kwa</w:t>
      </w:r>
      <w:r w:rsidRPr="0090166E">
        <w:rPr>
          <w:sz w:val="24"/>
          <w:szCs w:val="24"/>
          <w:lang w:val="sw-KE"/>
        </w:rPr>
        <w:t xml:space="preserve"> </w:t>
      </w:r>
      <w:r w:rsidRPr="0090166E">
        <w:rPr>
          <w:rStyle w:val="hps"/>
          <w:sz w:val="24"/>
          <w:szCs w:val="24"/>
          <w:lang w:val="sw-KE"/>
        </w:rPr>
        <w:t>zaidi ya</w:t>
      </w:r>
      <w:r w:rsidRPr="0090166E">
        <w:rPr>
          <w:sz w:val="24"/>
          <w:szCs w:val="24"/>
          <w:lang w:val="sw-KE"/>
        </w:rPr>
        <w:t xml:space="preserve"> </w:t>
      </w:r>
      <w:r w:rsidRPr="0090166E">
        <w:rPr>
          <w:rStyle w:val="hps"/>
          <w:sz w:val="24"/>
          <w:szCs w:val="24"/>
          <w:lang w:val="sw-KE"/>
        </w:rPr>
        <w:t>raha</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mafanikio ya</w:t>
      </w:r>
      <w:r w:rsidRPr="0090166E">
        <w:rPr>
          <w:sz w:val="24"/>
          <w:szCs w:val="24"/>
          <w:lang w:val="sw-KE"/>
        </w:rPr>
        <w:t xml:space="preserve"> </w:t>
      </w:r>
      <w:r w:rsidRPr="0090166E">
        <w:rPr>
          <w:rStyle w:val="hps"/>
          <w:sz w:val="24"/>
          <w:szCs w:val="24"/>
          <w:lang w:val="sw-KE"/>
        </w:rPr>
        <w:t>kidunia</w:t>
      </w:r>
      <w:r w:rsidRPr="0090166E">
        <w:rPr>
          <w:sz w:val="24"/>
          <w:szCs w:val="24"/>
          <w:lang w:val="sw-KE"/>
        </w:rPr>
        <w:t xml:space="preserve"> </w:t>
      </w:r>
      <w:r w:rsidRPr="0090166E">
        <w:rPr>
          <w:rStyle w:val="hps"/>
          <w:sz w:val="24"/>
          <w:szCs w:val="24"/>
          <w:lang w:val="sw-KE"/>
        </w:rPr>
        <w:t>vifaa</w:t>
      </w:r>
      <w:r w:rsidRPr="0090166E">
        <w:rPr>
          <w:sz w:val="24"/>
          <w:szCs w:val="24"/>
          <w:lang w:val="sw-KE"/>
        </w:rPr>
        <w:t>.</w:t>
      </w:r>
    </w:p>
    <w:p w:rsidR="00DA3A51" w:rsidRPr="0090166E" w:rsidRDefault="00DA3A51" w:rsidP="00DA3A51">
      <w:pPr>
        <w:jc w:val="both"/>
        <w:rPr>
          <w:sz w:val="24"/>
          <w:szCs w:val="24"/>
        </w:rPr>
      </w:pPr>
    </w:p>
    <w:p w:rsidR="00DA3A51" w:rsidRPr="0090166E" w:rsidRDefault="00DA3A51" w:rsidP="00DA3A51">
      <w:pPr>
        <w:numPr>
          <w:ilvl w:val="0"/>
          <w:numId w:val="78"/>
        </w:numPr>
        <w:tabs>
          <w:tab w:val="num" w:pos="360"/>
        </w:tabs>
        <w:ind w:left="0"/>
        <w:jc w:val="both"/>
        <w:rPr>
          <w:rStyle w:val="hps"/>
          <w:sz w:val="24"/>
          <w:szCs w:val="24"/>
          <w:lang w:val="sw-KE"/>
        </w:rPr>
      </w:pPr>
      <w:r w:rsidRPr="0090166E">
        <w:rPr>
          <w:rStyle w:val="hps"/>
          <w:sz w:val="24"/>
          <w:szCs w:val="24"/>
          <w:lang w:val="sw-KE"/>
        </w:rPr>
        <w:t>Hatua ya</w:t>
      </w:r>
      <w:r w:rsidRPr="0090166E">
        <w:rPr>
          <w:sz w:val="24"/>
          <w:szCs w:val="24"/>
          <w:lang w:val="sw-KE"/>
        </w:rPr>
        <w:t xml:space="preserve"> </w:t>
      </w:r>
      <w:r w:rsidRPr="0090166E">
        <w:rPr>
          <w:rStyle w:val="hps"/>
          <w:sz w:val="24"/>
          <w:szCs w:val="24"/>
          <w:lang w:val="sw-KE"/>
        </w:rPr>
        <w:t>2</w:t>
      </w:r>
      <w:r w:rsidRPr="0090166E">
        <w:rPr>
          <w:sz w:val="24"/>
          <w:szCs w:val="24"/>
          <w:lang w:val="sw-KE"/>
        </w:rPr>
        <w:t xml:space="preserve">: matakwa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utatuzi</w:t>
      </w:r>
      <w:r w:rsidRPr="0090166E">
        <w:rPr>
          <w:sz w:val="24"/>
          <w:szCs w:val="24"/>
          <w:lang w:val="sw-KE"/>
        </w:rPr>
        <w:t xml:space="preserve">: </w:t>
      </w:r>
      <w:r w:rsidRPr="0090166E">
        <w:rPr>
          <w:rStyle w:val="hps"/>
          <w:sz w:val="24"/>
          <w:szCs w:val="24"/>
          <w:lang w:val="sw-KE"/>
        </w:rPr>
        <w:t>Umakini</w:t>
      </w:r>
      <w:r w:rsidRPr="0090166E">
        <w:rPr>
          <w:sz w:val="24"/>
          <w:szCs w:val="24"/>
          <w:lang w:val="sw-KE"/>
        </w:rPr>
        <w:t xml:space="preserve"> </w:t>
      </w:r>
      <w:r w:rsidRPr="0090166E">
        <w:rPr>
          <w:rStyle w:val="hps"/>
          <w:sz w:val="24"/>
          <w:szCs w:val="24"/>
          <w:lang w:val="sw-KE"/>
        </w:rPr>
        <w:t>katika ufumbuzi</w:t>
      </w:r>
      <w:r w:rsidRPr="0090166E">
        <w:rPr>
          <w:sz w:val="24"/>
          <w:szCs w:val="24"/>
          <w:lang w:val="sw-KE"/>
        </w:rPr>
        <w:t xml:space="preserve"> </w:t>
      </w:r>
      <w:r w:rsidRPr="0090166E">
        <w:rPr>
          <w:rStyle w:val="hps"/>
          <w:sz w:val="24"/>
          <w:szCs w:val="24"/>
          <w:lang w:val="sw-KE"/>
        </w:rPr>
        <w:t>ni</w:t>
      </w:r>
      <w:r w:rsidRPr="0090166E">
        <w:rPr>
          <w:sz w:val="24"/>
          <w:szCs w:val="24"/>
          <w:lang w:val="sw-KE"/>
        </w:rPr>
        <w:t xml:space="preserve"> </w:t>
      </w:r>
      <w:r w:rsidRPr="0090166E">
        <w:rPr>
          <w:rStyle w:val="hps"/>
          <w:sz w:val="24"/>
          <w:szCs w:val="24"/>
          <w:lang w:val="sw-KE"/>
        </w:rPr>
        <w:t>asili ya</w:t>
      </w:r>
      <w:r w:rsidRPr="0090166E">
        <w:rPr>
          <w:sz w:val="24"/>
          <w:szCs w:val="24"/>
          <w:lang w:val="sw-KE"/>
        </w:rPr>
        <w:t xml:space="preserve"> </w:t>
      </w:r>
      <w:r w:rsidRPr="0090166E">
        <w:rPr>
          <w:rStyle w:val="hps"/>
          <w:sz w:val="24"/>
          <w:szCs w:val="24"/>
          <w:lang w:val="sw-KE"/>
        </w:rPr>
        <w:t>binadamu</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mahitaji ya msingi</w:t>
      </w:r>
      <w:r w:rsidRPr="0090166E">
        <w:rPr>
          <w:sz w:val="24"/>
          <w:szCs w:val="24"/>
          <w:lang w:val="sw-KE"/>
        </w:rPr>
        <w:t xml:space="preserve"> </w:t>
      </w:r>
      <w:r w:rsidRPr="0090166E">
        <w:rPr>
          <w:rStyle w:val="hps"/>
          <w:sz w:val="24"/>
          <w:szCs w:val="24"/>
          <w:lang w:val="sw-KE"/>
        </w:rPr>
        <w:t>ya kupata</w:t>
      </w:r>
      <w:r w:rsidRPr="0090166E">
        <w:rPr>
          <w:sz w:val="24"/>
          <w:szCs w:val="24"/>
          <w:lang w:val="sw-KE"/>
        </w:rPr>
        <w:t xml:space="preserve"> </w:t>
      </w:r>
      <w:r w:rsidRPr="0090166E">
        <w:rPr>
          <w:rStyle w:val="hps"/>
          <w:sz w:val="24"/>
          <w:szCs w:val="24"/>
          <w:lang w:val="sw-KE"/>
        </w:rPr>
        <w:t>uhuru</w:t>
      </w:r>
      <w:r w:rsidRPr="0090166E">
        <w:rPr>
          <w:sz w:val="24"/>
          <w:szCs w:val="24"/>
          <w:lang w:val="sw-KE"/>
        </w:rPr>
        <w:t xml:space="preserve"> </w:t>
      </w:r>
      <w:r w:rsidRPr="0090166E">
        <w:rPr>
          <w:rStyle w:val="hps"/>
          <w:sz w:val="24"/>
          <w:szCs w:val="24"/>
          <w:lang w:val="sw-KE"/>
        </w:rPr>
        <w:t>kutoka kwenye</w:t>
      </w:r>
      <w:r w:rsidRPr="0090166E">
        <w:rPr>
          <w:sz w:val="24"/>
          <w:szCs w:val="24"/>
          <w:lang w:val="sw-KE"/>
        </w:rPr>
        <w:t xml:space="preserve"> </w:t>
      </w:r>
      <w:r w:rsidRPr="0090166E">
        <w:rPr>
          <w:rStyle w:val="hps"/>
          <w:sz w:val="24"/>
          <w:szCs w:val="24"/>
          <w:lang w:val="sw-KE"/>
        </w:rPr>
        <w:t>utawala wa</w:t>
      </w:r>
      <w:r w:rsidRPr="0090166E">
        <w:rPr>
          <w:sz w:val="24"/>
          <w:szCs w:val="24"/>
          <w:lang w:val="sw-KE"/>
        </w:rPr>
        <w:t xml:space="preserve"> </w:t>
      </w:r>
      <w:r w:rsidRPr="0090166E">
        <w:rPr>
          <w:rStyle w:val="hps"/>
          <w:sz w:val="24"/>
          <w:szCs w:val="24"/>
          <w:lang w:val="sw-KE"/>
        </w:rPr>
        <w:t>tamaa mbaya</w:t>
      </w:r>
      <w:r w:rsidRPr="0090166E">
        <w:rPr>
          <w:sz w:val="24"/>
          <w:szCs w:val="24"/>
          <w:lang w:val="sw-KE"/>
        </w:rPr>
        <w:t xml:space="preserve">. </w:t>
      </w:r>
      <w:r w:rsidRPr="0090166E">
        <w:rPr>
          <w:rStyle w:val="hps"/>
          <w:sz w:val="24"/>
          <w:szCs w:val="24"/>
          <w:lang w:val="sw-KE"/>
        </w:rPr>
        <w:t>Nia</w:t>
      </w:r>
      <w:r w:rsidRPr="0090166E">
        <w:rPr>
          <w:sz w:val="24"/>
          <w:szCs w:val="24"/>
          <w:lang w:val="sw-KE"/>
        </w:rPr>
        <w:t xml:space="preserve"> </w:t>
      </w:r>
      <w:r w:rsidRPr="0090166E">
        <w:rPr>
          <w:rStyle w:val="hps"/>
          <w:sz w:val="24"/>
          <w:szCs w:val="24"/>
          <w:lang w:val="sw-KE"/>
        </w:rPr>
        <w:t>ambayo inahitajika</w:t>
      </w:r>
      <w:r w:rsidRPr="0090166E">
        <w:rPr>
          <w:sz w:val="24"/>
          <w:szCs w:val="24"/>
          <w:lang w:val="sw-KE"/>
        </w:rPr>
        <w:t xml:space="preserve"> </w:t>
      </w:r>
      <w:r w:rsidRPr="0090166E">
        <w:rPr>
          <w:rStyle w:val="hps"/>
          <w:sz w:val="24"/>
          <w:szCs w:val="24"/>
          <w:lang w:val="sw-KE"/>
        </w:rPr>
        <w:t>katika hatua hii ni</w:t>
      </w:r>
      <w:r w:rsidRPr="0090166E">
        <w:rPr>
          <w:sz w:val="24"/>
          <w:szCs w:val="24"/>
          <w:lang w:val="sw-KE"/>
        </w:rPr>
        <w:t xml:space="preserve"> </w:t>
      </w:r>
      <w:r w:rsidRPr="0090166E">
        <w:rPr>
          <w:rStyle w:val="hps"/>
          <w:sz w:val="24"/>
          <w:szCs w:val="24"/>
          <w:lang w:val="sw-KE"/>
        </w:rPr>
        <w:t>sawa na</w:t>
      </w:r>
      <w:r w:rsidRPr="0090166E">
        <w:rPr>
          <w:sz w:val="24"/>
          <w:szCs w:val="24"/>
          <w:lang w:val="sw-KE"/>
        </w:rPr>
        <w:t xml:space="preserve"> </w:t>
      </w:r>
      <w:r w:rsidRPr="0090166E">
        <w:rPr>
          <w:rStyle w:val="hps"/>
          <w:sz w:val="24"/>
          <w:szCs w:val="24"/>
          <w:lang w:val="sw-KE"/>
        </w:rPr>
        <w:t>kuweka msingi</w:t>
      </w:r>
      <w:r w:rsidRPr="0090166E">
        <w:rPr>
          <w:sz w:val="24"/>
          <w:szCs w:val="24"/>
          <w:lang w:val="sw-KE"/>
        </w:rPr>
        <w:t xml:space="preserve"> </w:t>
      </w:r>
      <w:r w:rsidRPr="0090166E">
        <w:rPr>
          <w:rStyle w:val="hps"/>
          <w:sz w:val="24"/>
          <w:szCs w:val="24"/>
          <w:lang w:val="sw-KE"/>
        </w:rPr>
        <w:t>wa</w:t>
      </w:r>
      <w:r w:rsidRPr="0090166E">
        <w:rPr>
          <w:sz w:val="24"/>
          <w:szCs w:val="24"/>
          <w:lang w:val="sw-KE"/>
        </w:rPr>
        <w:t xml:space="preserve"> </w:t>
      </w:r>
      <w:r w:rsidRPr="0090166E">
        <w:rPr>
          <w:rStyle w:val="hps"/>
          <w:sz w:val="24"/>
          <w:szCs w:val="24"/>
          <w:lang w:val="sw-KE"/>
        </w:rPr>
        <w:t>maisha</w:t>
      </w:r>
      <w:r w:rsidRPr="0090166E">
        <w:rPr>
          <w:sz w:val="24"/>
          <w:szCs w:val="24"/>
          <w:lang w:val="sw-KE"/>
        </w:rPr>
        <w:t xml:space="preserve"> </w:t>
      </w:r>
      <w:r w:rsidRPr="0090166E">
        <w:rPr>
          <w:rStyle w:val="hps"/>
          <w:sz w:val="24"/>
          <w:szCs w:val="24"/>
          <w:lang w:val="sw-KE"/>
        </w:rPr>
        <w:t>bora.</w:t>
      </w:r>
      <w:r w:rsidRPr="0090166E">
        <w:rPr>
          <w:sz w:val="24"/>
          <w:szCs w:val="24"/>
          <w:lang w:val="sw-KE"/>
        </w:rPr>
        <w:t xml:space="preserve"> </w:t>
      </w:r>
      <w:r w:rsidRPr="0090166E">
        <w:rPr>
          <w:rStyle w:val="hps"/>
          <w:sz w:val="24"/>
          <w:szCs w:val="24"/>
          <w:lang w:val="sw-KE"/>
        </w:rPr>
        <w:t>Mpiganaji</w:t>
      </w:r>
      <w:r w:rsidRPr="0090166E">
        <w:rPr>
          <w:sz w:val="24"/>
          <w:szCs w:val="24"/>
          <w:lang w:val="sw-KE"/>
        </w:rPr>
        <w:t xml:space="preserve"> </w:t>
      </w:r>
      <w:r w:rsidRPr="0090166E">
        <w:rPr>
          <w:rStyle w:val="hps"/>
          <w:sz w:val="24"/>
          <w:szCs w:val="24"/>
          <w:lang w:val="sw-KE"/>
        </w:rPr>
        <w:t>katika vita</w:t>
      </w:r>
      <w:r w:rsidRPr="0090166E">
        <w:rPr>
          <w:sz w:val="24"/>
          <w:szCs w:val="24"/>
          <w:lang w:val="sw-KE"/>
        </w:rPr>
        <w:t xml:space="preserve"> hivi v</w:t>
      </w:r>
      <w:r w:rsidRPr="0090166E">
        <w:rPr>
          <w:rStyle w:val="hps"/>
          <w:sz w:val="24"/>
          <w:szCs w:val="24"/>
          <w:lang w:val="sw-KE"/>
        </w:rPr>
        <w:t>ya</w:t>
      </w:r>
      <w:r w:rsidRPr="0090166E">
        <w:rPr>
          <w:sz w:val="24"/>
          <w:szCs w:val="24"/>
          <w:lang w:val="sw-KE"/>
        </w:rPr>
        <w:t xml:space="preserve"> </w:t>
      </w:r>
      <w:r w:rsidRPr="0090166E">
        <w:rPr>
          <w:rStyle w:val="hps"/>
          <w:sz w:val="24"/>
          <w:szCs w:val="24"/>
          <w:lang w:val="sw-KE"/>
        </w:rPr>
        <w:t>nafsi</w:t>
      </w:r>
      <w:r w:rsidRPr="0090166E">
        <w:rPr>
          <w:sz w:val="24"/>
          <w:szCs w:val="24"/>
          <w:lang w:val="sw-KE"/>
        </w:rPr>
        <w:t xml:space="preserve"> </w:t>
      </w:r>
      <w:r w:rsidRPr="0090166E">
        <w:rPr>
          <w:rStyle w:val="hps"/>
          <w:sz w:val="24"/>
          <w:szCs w:val="24"/>
          <w:lang w:val="sw-KE"/>
        </w:rPr>
        <w:t>lazima</w:t>
      </w:r>
      <w:r w:rsidRPr="0090166E">
        <w:rPr>
          <w:sz w:val="24"/>
          <w:szCs w:val="24"/>
          <w:lang w:val="sw-KE"/>
        </w:rPr>
        <w:t xml:space="preserve"> </w:t>
      </w:r>
      <w:r w:rsidRPr="0090166E">
        <w:rPr>
          <w:rStyle w:val="hps"/>
          <w:sz w:val="24"/>
          <w:szCs w:val="24"/>
          <w:lang w:val="sw-KE"/>
        </w:rPr>
        <w:t>ajisafishe</w:t>
      </w:r>
      <w:r w:rsidRPr="0090166E">
        <w:rPr>
          <w:sz w:val="24"/>
          <w:szCs w:val="24"/>
          <w:lang w:val="sw-KE"/>
        </w:rPr>
        <w:t xml:space="preserve"> </w:t>
      </w:r>
      <w:r w:rsidRPr="0090166E">
        <w:rPr>
          <w:rStyle w:val="hps"/>
          <w:sz w:val="24"/>
          <w:szCs w:val="24"/>
          <w:lang w:val="sw-KE"/>
        </w:rPr>
        <w:t>mwenyewe</w:t>
      </w:r>
      <w:r w:rsidRPr="0090166E">
        <w:rPr>
          <w:sz w:val="24"/>
          <w:szCs w:val="24"/>
          <w:lang w:val="sw-KE"/>
        </w:rPr>
        <w:t xml:space="preserve"> kutokana </w:t>
      </w:r>
      <w:r w:rsidRPr="0090166E">
        <w:rPr>
          <w:rStyle w:val="hps"/>
          <w:sz w:val="24"/>
          <w:szCs w:val="24"/>
          <w:lang w:val="sw-KE"/>
        </w:rPr>
        <w:t>na madhambi</w:t>
      </w:r>
      <w:r w:rsidRPr="0090166E">
        <w:rPr>
          <w:sz w:val="24"/>
          <w:szCs w:val="24"/>
          <w:lang w:val="sw-KE"/>
        </w:rPr>
        <w:t xml:space="preserve">, </w:t>
      </w:r>
      <w:r w:rsidRPr="0090166E">
        <w:rPr>
          <w:rStyle w:val="hps"/>
          <w:sz w:val="24"/>
          <w:szCs w:val="24"/>
          <w:lang w:val="sw-KE"/>
        </w:rPr>
        <w:t>afanye</w:t>
      </w:r>
      <w:r w:rsidRPr="0090166E">
        <w:rPr>
          <w:sz w:val="24"/>
          <w:szCs w:val="24"/>
          <w:lang w:val="sw-KE"/>
        </w:rPr>
        <w:t xml:space="preserve"> ma</w:t>
      </w:r>
      <w:r w:rsidRPr="0090166E">
        <w:rPr>
          <w:rStyle w:val="hps"/>
          <w:sz w:val="24"/>
          <w:szCs w:val="24"/>
          <w:lang w:val="sw-KE"/>
        </w:rPr>
        <w:t>tendo</w:t>
      </w:r>
      <w:r w:rsidRPr="0090166E">
        <w:rPr>
          <w:sz w:val="24"/>
          <w:szCs w:val="24"/>
          <w:lang w:val="sw-KE"/>
        </w:rPr>
        <w:t xml:space="preserve"> yote ya </w:t>
      </w:r>
      <w:r w:rsidRPr="0090166E">
        <w:rPr>
          <w:rStyle w:val="hps"/>
          <w:sz w:val="24"/>
          <w:szCs w:val="24"/>
          <w:lang w:val="sw-KE"/>
        </w:rPr>
        <w:t>wajibu</w:t>
      </w:r>
      <w:r w:rsidRPr="0090166E">
        <w:rPr>
          <w:sz w:val="24"/>
          <w:szCs w:val="24"/>
          <w:lang w:val="sw-KE"/>
        </w:rPr>
        <w:t xml:space="preserve">, aweke </w:t>
      </w:r>
      <w:r w:rsidRPr="0090166E">
        <w:rPr>
          <w:rStyle w:val="hps"/>
          <w:sz w:val="24"/>
          <w:szCs w:val="24"/>
          <w:lang w:val="sw-KE"/>
        </w:rPr>
        <w:t>nia ya</w:t>
      </w:r>
      <w:r w:rsidRPr="0090166E">
        <w:rPr>
          <w:sz w:val="24"/>
          <w:szCs w:val="24"/>
          <w:lang w:val="sw-KE"/>
        </w:rPr>
        <w:t xml:space="preserve"> </w:t>
      </w:r>
      <w:r w:rsidRPr="0090166E">
        <w:rPr>
          <w:rStyle w:val="hps"/>
          <w:sz w:val="24"/>
          <w:szCs w:val="24"/>
          <w:lang w:val="sw-KE"/>
        </w:rPr>
        <w:t>kulipa fidia ya</w:t>
      </w:r>
      <w:r w:rsidRPr="0090166E">
        <w:rPr>
          <w:sz w:val="24"/>
          <w:szCs w:val="24"/>
          <w:lang w:val="sw-KE"/>
        </w:rPr>
        <w:t xml:space="preserve"> </w:t>
      </w:r>
      <w:r w:rsidRPr="0090166E">
        <w:rPr>
          <w:rStyle w:val="hps"/>
          <w:sz w:val="24"/>
          <w:szCs w:val="24"/>
          <w:lang w:val="sw-KE"/>
        </w:rPr>
        <w:t>siku</w:t>
      </w:r>
      <w:r w:rsidRPr="0090166E">
        <w:rPr>
          <w:sz w:val="24"/>
          <w:szCs w:val="24"/>
          <w:lang w:val="sw-KE"/>
        </w:rPr>
        <w:t xml:space="preserve"> </w:t>
      </w:r>
      <w:r w:rsidRPr="0090166E">
        <w:rPr>
          <w:rStyle w:val="hpsatn"/>
          <w:sz w:val="24"/>
          <w:szCs w:val="24"/>
          <w:lang w:val="sw-KE"/>
        </w:rPr>
        <w:t>alizopotea (</w:t>
      </w:r>
      <w:r w:rsidRPr="0090166E">
        <w:rPr>
          <w:sz w:val="24"/>
          <w:szCs w:val="24"/>
          <w:lang w:val="sw-KE"/>
        </w:rPr>
        <w:t xml:space="preserve">katika dhambi), na hatimaye, </w:t>
      </w:r>
      <w:r w:rsidRPr="0090166E">
        <w:rPr>
          <w:rStyle w:val="hps"/>
          <w:sz w:val="24"/>
          <w:szCs w:val="24"/>
          <w:lang w:val="sw-KE"/>
        </w:rPr>
        <w:t>kufikia ufumbuzi wa</w:t>
      </w:r>
      <w:r w:rsidRPr="0090166E">
        <w:rPr>
          <w:sz w:val="24"/>
          <w:szCs w:val="24"/>
          <w:lang w:val="sw-KE"/>
        </w:rPr>
        <w:t xml:space="preserve"> </w:t>
      </w:r>
      <w:r w:rsidRPr="0090166E">
        <w:rPr>
          <w:rStyle w:val="hps"/>
          <w:sz w:val="24"/>
          <w:szCs w:val="24"/>
          <w:lang w:val="sw-KE"/>
        </w:rPr>
        <w:t>kuishi kama</w:t>
      </w:r>
      <w:r w:rsidRPr="0090166E">
        <w:rPr>
          <w:sz w:val="24"/>
          <w:szCs w:val="24"/>
          <w:lang w:val="sw-KE"/>
        </w:rPr>
        <w:t xml:space="preserve"> </w:t>
      </w:r>
      <w:r w:rsidRPr="0090166E">
        <w:rPr>
          <w:rStyle w:val="hps"/>
          <w:sz w:val="24"/>
          <w:szCs w:val="24"/>
          <w:lang w:val="sw-KE"/>
        </w:rPr>
        <w:t>mtu</w:t>
      </w:r>
      <w:r w:rsidRPr="0090166E">
        <w:rPr>
          <w:sz w:val="24"/>
          <w:szCs w:val="24"/>
          <w:lang w:val="sw-KE"/>
        </w:rPr>
        <w:t xml:space="preserve"> </w:t>
      </w:r>
      <w:r w:rsidRPr="0090166E">
        <w:rPr>
          <w:rStyle w:val="hps"/>
          <w:sz w:val="24"/>
          <w:szCs w:val="24"/>
          <w:lang w:val="sw-KE"/>
        </w:rPr>
        <w:t>wa kidini</w:t>
      </w:r>
      <w:r w:rsidRPr="0090166E">
        <w:rPr>
          <w:sz w:val="24"/>
          <w:szCs w:val="24"/>
          <w:lang w:val="sw-KE"/>
        </w:rPr>
        <w:t xml:space="preserve"> </w:t>
      </w:r>
      <w:r w:rsidRPr="0090166E">
        <w:rPr>
          <w:rStyle w:val="hps"/>
          <w:sz w:val="24"/>
          <w:szCs w:val="24"/>
          <w:lang w:val="sw-KE"/>
        </w:rPr>
        <w:t>na binadamu halisi</w:t>
      </w:r>
      <w:r w:rsidRPr="0090166E">
        <w:rPr>
          <w:sz w:val="24"/>
          <w:szCs w:val="24"/>
          <w:lang w:val="sw-KE"/>
        </w:rPr>
        <w:t xml:space="preserve">. </w:t>
      </w:r>
      <w:r w:rsidRPr="0090166E">
        <w:rPr>
          <w:rStyle w:val="hps"/>
          <w:sz w:val="24"/>
          <w:szCs w:val="24"/>
          <w:lang w:val="sw-KE"/>
        </w:rPr>
        <w:t>Tabia</w:t>
      </w:r>
      <w:r w:rsidRPr="0090166E">
        <w:rPr>
          <w:sz w:val="24"/>
          <w:szCs w:val="24"/>
          <w:lang w:val="sw-KE"/>
        </w:rPr>
        <w:t xml:space="preserve"> </w:t>
      </w:r>
      <w:r w:rsidRPr="0090166E">
        <w:rPr>
          <w:rStyle w:val="hps"/>
          <w:sz w:val="24"/>
          <w:szCs w:val="24"/>
          <w:lang w:val="sw-KE"/>
        </w:rPr>
        <w:t>yake inapaswa</w:t>
      </w:r>
      <w:r w:rsidRPr="0090166E">
        <w:rPr>
          <w:sz w:val="24"/>
          <w:szCs w:val="24"/>
          <w:lang w:val="sw-KE"/>
        </w:rPr>
        <w:t xml:space="preserve"> </w:t>
      </w:r>
      <w:r w:rsidRPr="0090166E">
        <w:rPr>
          <w:rStyle w:val="hps"/>
          <w:sz w:val="24"/>
          <w:szCs w:val="24"/>
          <w:lang w:val="sw-KE"/>
        </w:rPr>
        <w:t>kuiga</w:t>
      </w:r>
      <w:r w:rsidRPr="0090166E">
        <w:rPr>
          <w:sz w:val="24"/>
          <w:szCs w:val="24"/>
          <w:lang w:val="sw-KE"/>
        </w:rPr>
        <w:t xml:space="preserve"> katik</w:t>
      </w:r>
      <w:r w:rsidRPr="0090166E">
        <w:rPr>
          <w:rStyle w:val="hps"/>
          <w:sz w:val="24"/>
          <w:szCs w:val="24"/>
          <w:lang w:val="sw-KE"/>
        </w:rPr>
        <w:t>a</w:t>
      </w:r>
      <w:r w:rsidRPr="0090166E">
        <w:rPr>
          <w:sz w:val="24"/>
          <w:szCs w:val="24"/>
          <w:lang w:val="sw-KE"/>
        </w:rPr>
        <w:t xml:space="preserve"> </w:t>
      </w:r>
      <w:r w:rsidRPr="0090166E">
        <w:rPr>
          <w:rStyle w:val="hps"/>
          <w:sz w:val="24"/>
          <w:szCs w:val="24"/>
          <w:lang w:val="sw-KE"/>
        </w:rPr>
        <w:t>uhai wa Mtume (S)</w:t>
      </w:r>
      <w:r w:rsidRPr="0090166E">
        <w:rPr>
          <w:sz w:val="24"/>
          <w:szCs w:val="24"/>
          <w:lang w:val="sw-KE"/>
        </w:rPr>
        <w:t xml:space="preserve">, na anatakiwa </w:t>
      </w:r>
      <w:r w:rsidRPr="0090166E">
        <w:rPr>
          <w:rStyle w:val="hps"/>
          <w:sz w:val="24"/>
          <w:szCs w:val="24"/>
          <w:lang w:val="sw-KE"/>
        </w:rPr>
        <w:t>kumfuata</w:t>
      </w:r>
      <w:r w:rsidRPr="0090166E">
        <w:rPr>
          <w:sz w:val="24"/>
          <w:szCs w:val="24"/>
          <w:lang w:val="sw-KE"/>
        </w:rPr>
        <w:t xml:space="preserve"> </w:t>
      </w:r>
      <w:r w:rsidRPr="0090166E">
        <w:rPr>
          <w:rStyle w:val="hpsatn"/>
          <w:sz w:val="24"/>
          <w:szCs w:val="24"/>
          <w:lang w:val="sw-KE"/>
        </w:rPr>
        <w:t>Mtume (</w:t>
      </w:r>
      <w:r w:rsidRPr="0090166E">
        <w:rPr>
          <w:sz w:val="24"/>
          <w:szCs w:val="24"/>
          <w:lang w:val="sw-KE"/>
        </w:rPr>
        <w:t xml:space="preserve">s) </w:t>
      </w:r>
      <w:r w:rsidRPr="0090166E">
        <w:rPr>
          <w:rStyle w:val="hps"/>
          <w:sz w:val="24"/>
          <w:szCs w:val="24"/>
          <w:lang w:val="sw-KE"/>
        </w:rPr>
        <w:t>kutokana na makatazo yote na kufanya aliyoamrisha</w:t>
      </w:r>
      <w:r w:rsidRPr="0090166E">
        <w:rPr>
          <w:sz w:val="24"/>
          <w:szCs w:val="24"/>
          <w:lang w:val="sw-KE"/>
        </w:rPr>
        <w:t xml:space="preserve">. </w:t>
      </w:r>
      <w:r w:rsidRPr="0090166E">
        <w:rPr>
          <w:rStyle w:val="hps"/>
          <w:sz w:val="24"/>
          <w:szCs w:val="24"/>
          <w:lang w:val="sw-KE"/>
        </w:rPr>
        <w:t>Haya yote</w:t>
      </w:r>
      <w:r w:rsidRPr="0090166E">
        <w:rPr>
          <w:sz w:val="24"/>
          <w:szCs w:val="24"/>
          <w:lang w:val="sw-KE"/>
        </w:rPr>
        <w:t xml:space="preserve"> </w:t>
      </w:r>
      <w:r w:rsidRPr="0090166E">
        <w:rPr>
          <w:rStyle w:val="hps"/>
          <w:sz w:val="24"/>
          <w:szCs w:val="24"/>
          <w:lang w:val="sw-KE"/>
        </w:rPr>
        <w:t>hayawezi</w:t>
      </w:r>
      <w:r w:rsidRPr="0090166E">
        <w:rPr>
          <w:sz w:val="24"/>
          <w:szCs w:val="24"/>
          <w:lang w:val="sw-KE"/>
        </w:rPr>
        <w:t xml:space="preserve"> </w:t>
      </w:r>
      <w:r w:rsidRPr="0090166E">
        <w:rPr>
          <w:rStyle w:val="hps"/>
          <w:sz w:val="24"/>
          <w:szCs w:val="24"/>
          <w:lang w:val="sw-KE"/>
        </w:rPr>
        <w:t>kupatikana</w:t>
      </w:r>
      <w:r w:rsidRPr="0090166E">
        <w:rPr>
          <w:sz w:val="24"/>
          <w:szCs w:val="24"/>
          <w:lang w:val="sw-KE"/>
        </w:rPr>
        <w:t xml:space="preserve"> </w:t>
      </w:r>
      <w:r w:rsidRPr="0090166E">
        <w:rPr>
          <w:rStyle w:val="hps"/>
          <w:sz w:val="24"/>
          <w:szCs w:val="24"/>
          <w:lang w:val="sw-KE"/>
        </w:rPr>
        <w:t>isipokuwa</w:t>
      </w:r>
      <w:r w:rsidRPr="0090166E">
        <w:rPr>
          <w:sz w:val="24"/>
          <w:szCs w:val="24"/>
          <w:lang w:val="sw-KE"/>
        </w:rPr>
        <w:t xml:space="preserve"> </w:t>
      </w:r>
      <w:r w:rsidRPr="0090166E">
        <w:rPr>
          <w:rStyle w:val="hps"/>
          <w:sz w:val="24"/>
          <w:szCs w:val="24"/>
          <w:lang w:val="sw-KE"/>
        </w:rPr>
        <w:t>kujua</w:t>
      </w:r>
      <w:r w:rsidRPr="0090166E">
        <w:rPr>
          <w:sz w:val="24"/>
          <w:szCs w:val="24"/>
          <w:lang w:val="sw-KE"/>
        </w:rPr>
        <w:t xml:space="preserve"> </w:t>
      </w:r>
      <w:r w:rsidRPr="0090166E">
        <w:rPr>
          <w:rStyle w:val="hps"/>
          <w:sz w:val="24"/>
          <w:szCs w:val="24"/>
          <w:lang w:val="sw-KE"/>
        </w:rPr>
        <w:t>Shari</w:t>
      </w:r>
      <w:r w:rsidRPr="0090166E">
        <w:rPr>
          <w:sz w:val="24"/>
          <w:szCs w:val="24"/>
          <w:lang w:val="sw-KE"/>
        </w:rPr>
        <w:t xml:space="preserve"> </w:t>
      </w:r>
      <w:r w:rsidRPr="0090166E">
        <w:rPr>
          <w:rStyle w:val="hpsatn"/>
          <w:sz w:val="24"/>
          <w:szCs w:val="24"/>
          <w:lang w:val="sw-KE"/>
        </w:rPr>
        <w:t>'</w:t>
      </w:r>
      <w:r w:rsidRPr="0090166E">
        <w:rPr>
          <w:sz w:val="24"/>
          <w:szCs w:val="24"/>
          <w:lang w:val="sw-KE"/>
        </w:rPr>
        <w:t xml:space="preserve">ah zote </w:t>
      </w:r>
      <w:r w:rsidRPr="0090166E">
        <w:rPr>
          <w:rStyle w:val="hps"/>
          <w:sz w:val="24"/>
          <w:szCs w:val="24"/>
          <w:lang w:val="sw-KE"/>
        </w:rPr>
        <w:t>na</w:t>
      </w:r>
      <w:r w:rsidRPr="0090166E">
        <w:rPr>
          <w:sz w:val="24"/>
          <w:szCs w:val="24"/>
          <w:lang w:val="sw-KE"/>
        </w:rPr>
        <w:t xml:space="preserve"> kuz</w:t>
      </w:r>
      <w:r w:rsidRPr="0090166E">
        <w:rPr>
          <w:rStyle w:val="hps"/>
          <w:sz w:val="24"/>
          <w:szCs w:val="24"/>
          <w:lang w:val="sw-KE"/>
        </w:rPr>
        <w:t>ifuata</w:t>
      </w:r>
      <w:r w:rsidRPr="0090166E">
        <w:rPr>
          <w:sz w:val="24"/>
          <w:szCs w:val="24"/>
          <w:lang w:val="sw-KE"/>
        </w:rPr>
        <w:t xml:space="preserve"> </w:t>
      </w:r>
      <w:r w:rsidRPr="0090166E">
        <w:rPr>
          <w:rStyle w:val="hps"/>
          <w:sz w:val="24"/>
          <w:szCs w:val="24"/>
          <w:lang w:val="sw-KE"/>
        </w:rPr>
        <w:t>kwa uaminifu</w:t>
      </w:r>
      <w:r w:rsidRPr="0090166E">
        <w:rPr>
          <w:rStyle w:val="hps"/>
          <w:rFonts w:ascii="Arial" w:hAnsi="Arial" w:cs="Arial"/>
          <w:sz w:val="24"/>
          <w:szCs w:val="24"/>
          <w:lang w:val="sw-KE"/>
        </w:rPr>
        <w:t>.</w:t>
      </w:r>
    </w:p>
    <w:p w:rsidR="00DA3A51" w:rsidRPr="0090166E" w:rsidRDefault="00DA3A51" w:rsidP="00DA3A51">
      <w:pPr>
        <w:jc w:val="both"/>
        <w:rPr>
          <w:rStyle w:val="hps"/>
          <w:sz w:val="24"/>
          <w:szCs w:val="24"/>
          <w:lang w:val="sw-KE"/>
        </w:rPr>
      </w:pPr>
    </w:p>
    <w:p w:rsidR="00DA3A51" w:rsidRPr="0090166E" w:rsidRDefault="00DA3A51" w:rsidP="00DA3A51">
      <w:pPr>
        <w:rPr>
          <w:rStyle w:val="hps"/>
          <w:rFonts w:eastAsiaTheme="majorEastAsia"/>
          <w:sz w:val="24"/>
          <w:szCs w:val="24"/>
          <w:lang w:val="sw-KE"/>
        </w:rPr>
      </w:pPr>
      <w:r w:rsidRPr="0090166E">
        <w:rPr>
          <w:rStyle w:val="hps"/>
          <w:sz w:val="24"/>
          <w:szCs w:val="24"/>
          <w:lang w:val="sw-KE"/>
        </w:rPr>
        <w:t>Hatua ya</w:t>
      </w:r>
      <w:r w:rsidRPr="0090166E">
        <w:rPr>
          <w:sz w:val="24"/>
          <w:szCs w:val="24"/>
          <w:lang w:val="sw-KE"/>
        </w:rPr>
        <w:t xml:space="preserve"> </w:t>
      </w:r>
      <w:r w:rsidRPr="0090166E">
        <w:rPr>
          <w:rStyle w:val="hps"/>
          <w:sz w:val="24"/>
          <w:szCs w:val="24"/>
          <w:lang w:val="sw-KE"/>
        </w:rPr>
        <w:t>3</w:t>
      </w:r>
      <w:r w:rsidRPr="0090166E">
        <w:rPr>
          <w:sz w:val="24"/>
          <w:szCs w:val="24"/>
          <w:lang w:val="sw-KE"/>
        </w:rPr>
        <w:t xml:space="preserve">: Uchunguzi binafsi, tathmini na </w:t>
      </w:r>
      <w:r w:rsidRPr="0090166E">
        <w:rPr>
          <w:rStyle w:val="hps"/>
          <w:sz w:val="24"/>
          <w:szCs w:val="24"/>
          <w:lang w:val="sw-KE"/>
        </w:rPr>
        <w:t>kujikosoa</w:t>
      </w:r>
      <w:r w:rsidRPr="0090166E">
        <w:rPr>
          <w:sz w:val="24"/>
          <w:szCs w:val="24"/>
          <w:lang w:val="sw-KE"/>
        </w:rPr>
        <w:t xml:space="preserve">: </w:t>
      </w:r>
      <w:r w:rsidRPr="0090166E">
        <w:rPr>
          <w:rStyle w:val="hps"/>
          <w:sz w:val="24"/>
          <w:szCs w:val="24"/>
          <w:lang w:val="sw-KE"/>
        </w:rPr>
        <w:t>Baada ya kutoa</w:t>
      </w:r>
      <w:r w:rsidRPr="0090166E">
        <w:rPr>
          <w:sz w:val="24"/>
          <w:szCs w:val="24"/>
          <w:lang w:val="sw-KE"/>
        </w:rPr>
        <w:t xml:space="preserve"> </w:t>
      </w:r>
      <w:r w:rsidRPr="0090166E">
        <w:rPr>
          <w:rStyle w:val="hps"/>
          <w:sz w:val="24"/>
          <w:szCs w:val="24"/>
          <w:lang w:val="sw-KE"/>
        </w:rPr>
        <w:t>nadhiri</w:t>
      </w:r>
      <w:r w:rsidRPr="0090166E">
        <w:rPr>
          <w:sz w:val="24"/>
          <w:szCs w:val="24"/>
          <w:lang w:val="sw-KE"/>
        </w:rPr>
        <w:t xml:space="preserve"> </w:t>
      </w:r>
      <w:r w:rsidRPr="0090166E">
        <w:rPr>
          <w:rStyle w:val="hps"/>
          <w:sz w:val="24"/>
          <w:szCs w:val="24"/>
          <w:lang w:val="sw-KE"/>
        </w:rPr>
        <w:t>kuwa mtu mwenye</w:t>
      </w:r>
      <w:r w:rsidRPr="0090166E">
        <w:rPr>
          <w:sz w:val="24"/>
          <w:szCs w:val="24"/>
          <w:lang w:val="sw-KE"/>
        </w:rPr>
        <w:t xml:space="preserve"> </w:t>
      </w:r>
      <w:r w:rsidRPr="0090166E">
        <w:rPr>
          <w:rStyle w:val="hps"/>
          <w:sz w:val="24"/>
          <w:szCs w:val="24"/>
          <w:lang w:val="sw-KE"/>
        </w:rPr>
        <w:t>nguvu</w:t>
      </w:r>
      <w:r w:rsidRPr="0090166E">
        <w:rPr>
          <w:sz w:val="24"/>
          <w:szCs w:val="24"/>
          <w:lang w:val="sw-KE"/>
        </w:rPr>
        <w:t xml:space="preserve"> </w:t>
      </w:r>
      <w:r w:rsidRPr="0090166E">
        <w:rPr>
          <w:rStyle w:val="hps"/>
          <w:sz w:val="24"/>
          <w:szCs w:val="24"/>
          <w:lang w:val="sw-KE"/>
        </w:rPr>
        <w:t>imara</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ku</w:t>
      </w:r>
      <w:r w:rsidRPr="0090166E">
        <w:rPr>
          <w:rStyle w:val="hps"/>
          <w:sz w:val="24"/>
          <w:szCs w:val="24"/>
          <w:lang w:val="sw-KE"/>
        </w:rPr>
        <w:t>azimia hilo,</w:t>
      </w:r>
      <w:r w:rsidRPr="0090166E">
        <w:rPr>
          <w:sz w:val="24"/>
          <w:szCs w:val="24"/>
          <w:lang w:val="sw-KE"/>
        </w:rPr>
        <w:t xml:space="preserve"> </w:t>
      </w:r>
      <w:r w:rsidRPr="0090166E">
        <w:rPr>
          <w:rStyle w:val="hps"/>
          <w:sz w:val="24"/>
          <w:szCs w:val="24"/>
          <w:lang w:val="sw-KE"/>
        </w:rPr>
        <w:t>ni lazima</w:t>
      </w:r>
      <w:r w:rsidRPr="0090166E">
        <w:rPr>
          <w:sz w:val="24"/>
          <w:szCs w:val="24"/>
          <w:lang w:val="sw-KE"/>
        </w:rPr>
        <w:t xml:space="preserve"> </w:t>
      </w:r>
      <w:r w:rsidRPr="0090166E">
        <w:rPr>
          <w:rStyle w:val="hps"/>
          <w:sz w:val="24"/>
          <w:szCs w:val="24"/>
          <w:lang w:val="sw-KE"/>
        </w:rPr>
        <w:t>kuelewa kuwa</w:t>
      </w:r>
      <w:r w:rsidRPr="0090166E">
        <w:rPr>
          <w:sz w:val="24"/>
          <w:szCs w:val="24"/>
          <w:lang w:val="sw-KE"/>
        </w:rPr>
        <w:t xml:space="preserve"> </w:t>
      </w:r>
      <w:r w:rsidRPr="0090166E">
        <w:rPr>
          <w:rStyle w:val="hps"/>
          <w:sz w:val="24"/>
          <w:szCs w:val="24"/>
          <w:lang w:val="sw-KE"/>
        </w:rPr>
        <w:t>Akhera</w:t>
      </w:r>
      <w:r w:rsidRPr="0090166E">
        <w:rPr>
          <w:sz w:val="24"/>
          <w:szCs w:val="24"/>
          <w:lang w:val="sw-KE"/>
        </w:rPr>
        <w:t xml:space="preserve"> </w:t>
      </w:r>
      <w:r w:rsidRPr="0090166E">
        <w:rPr>
          <w:rStyle w:val="hps"/>
          <w:sz w:val="24"/>
          <w:szCs w:val="24"/>
          <w:lang w:val="sw-KE"/>
        </w:rPr>
        <w:t>ni mahali ambapo</w:t>
      </w:r>
      <w:r w:rsidRPr="0090166E">
        <w:rPr>
          <w:sz w:val="24"/>
          <w:szCs w:val="24"/>
          <w:lang w:val="sw-KE"/>
        </w:rPr>
        <w:t xml:space="preserve"> </w:t>
      </w:r>
      <w:r w:rsidRPr="0090166E">
        <w:rPr>
          <w:rStyle w:val="hps"/>
          <w:sz w:val="24"/>
          <w:szCs w:val="24"/>
          <w:lang w:val="sw-KE"/>
        </w:rPr>
        <w:t>siri</w:t>
      </w:r>
      <w:r w:rsidRPr="0090166E">
        <w:rPr>
          <w:sz w:val="24"/>
          <w:szCs w:val="24"/>
          <w:lang w:val="sw-KE"/>
        </w:rPr>
        <w:t xml:space="preserve"> </w:t>
      </w:r>
      <w:r w:rsidRPr="0090166E">
        <w:rPr>
          <w:rStyle w:val="hps"/>
          <w:sz w:val="24"/>
          <w:szCs w:val="24"/>
          <w:lang w:val="sw-KE"/>
        </w:rPr>
        <w:t>yake itakuwa</w:t>
      </w:r>
      <w:r w:rsidRPr="0090166E">
        <w:rPr>
          <w:sz w:val="24"/>
          <w:szCs w:val="24"/>
          <w:lang w:val="sw-KE"/>
        </w:rPr>
        <w:t xml:space="preserve"> </w:t>
      </w:r>
      <w:r w:rsidRPr="0090166E">
        <w:rPr>
          <w:rStyle w:val="hps"/>
          <w:sz w:val="24"/>
          <w:szCs w:val="24"/>
          <w:lang w:val="sw-KE"/>
        </w:rPr>
        <w:t>wazi.</w:t>
      </w:r>
      <w:r w:rsidRPr="0090166E">
        <w:rPr>
          <w:sz w:val="24"/>
          <w:szCs w:val="24"/>
          <w:lang w:val="sw-KE"/>
        </w:rPr>
        <w:t xml:space="preserve"> </w:t>
      </w:r>
      <w:r w:rsidRPr="0090166E">
        <w:rPr>
          <w:rStyle w:val="hps"/>
          <w:sz w:val="24"/>
          <w:szCs w:val="24"/>
          <w:lang w:val="sw-KE"/>
        </w:rPr>
        <w:t>Hivyo</w:t>
      </w:r>
      <w:r w:rsidRPr="0090166E">
        <w:rPr>
          <w:sz w:val="24"/>
          <w:szCs w:val="24"/>
          <w:lang w:val="sw-KE"/>
        </w:rPr>
        <w:t xml:space="preserve"> u</w:t>
      </w:r>
      <w:r w:rsidRPr="0090166E">
        <w:rPr>
          <w:rStyle w:val="hps"/>
          <w:sz w:val="24"/>
          <w:szCs w:val="24"/>
          <w:lang w:val="sw-KE"/>
        </w:rPr>
        <w:t>napaswa</w:t>
      </w:r>
      <w:r w:rsidRPr="0090166E">
        <w:rPr>
          <w:sz w:val="24"/>
          <w:szCs w:val="24"/>
          <w:lang w:val="sw-KE"/>
        </w:rPr>
        <w:t xml:space="preserve"> </w:t>
      </w:r>
      <w:r w:rsidRPr="0090166E">
        <w:rPr>
          <w:rStyle w:val="hps"/>
          <w:sz w:val="24"/>
          <w:szCs w:val="24"/>
          <w:lang w:val="sw-KE"/>
        </w:rPr>
        <w:t>kutathmini mwenyewe</w:t>
      </w:r>
      <w:r w:rsidRPr="0090166E">
        <w:rPr>
          <w:sz w:val="24"/>
          <w:szCs w:val="24"/>
          <w:lang w:val="sw-KE"/>
        </w:rPr>
        <w:t xml:space="preserve"> </w:t>
      </w:r>
      <w:r w:rsidRPr="0090166E">
        <w:rPr>
          <w:rStyle w:val="hps"/>
          <w:sz w:val="24"/>
          <w:szCs w:val="24"/>
          <w:lang w:val="sw-KE"/>
        </w:rPr>
        <w:t>juu ya kila siku</w:t>
      </w:r>
    </w:p>
    <w:p w:rsidR="00DA3A51" w:rsidRDefault="00DA3A51" w:rsidP="00DA3A51">
      <w:pPr>
        <w:rPr>
          <w:rStyle w:val="hps"/>
          <w:rFonts w:eastAsiaTheme="majorEastAsia"/>
          <w:lang w:val="sw-KE"/>
        </w:rPr>
      </w:pPr>
    </w:p>
    <w:p w:rsidR="00DA3A51" w:rsidRDefault="00DA3A51" w:rsidP="00DA3A51">
      <w:pPr>
        <w:rPr>
          <w:rStyle w:val="hps"/>
          <w:rFonts w:eastAsiaTheme="majorEastAsia"/>
          <w:lang w:val="sw-KE"/>
        </w:rPr>
      </w:pPr>
    </w:p>
    <w:p w:rsidR="00DA3A51" w:rsidRDefault="00DA3A51" w:rsidP="00DA3A51">
      <w:pPr>
        <w:rPr>
          <w:rStyle w:val="hps"/>
          <w:rFonts w:eastAsiaTheme="majorEastAsia"/>
          <w:lang w:val="sw-KE"/>
        </w:rPr>
      </w:pPr>
    </w:p>
    <w:p w:rsidR="00DA3A51" w:rsidRDefault="00DA3A51" w:rsidP="00DA3A51">
      <w:pPr>
        <w:rPr>
          <w:rStyle w:val="hps"/>
          <w:rFonts w:eastAsiaTheme="majorEastAsia"/>
          <w:lang w:val="sw-KE"/>
        </w:rPr>
      </w:pPr>
    </w:p>
    <w:p w:rsidR="00DA3A51" w:rsidRPr="0090166E" w:rsidRDefault="00DA3A51" w:rsidP="00DA3A51">
      <w:pPr>
        <w:numPr>
          <w:ilvl w:val="0"/>
          <w:numId w:val="78"/>
        </w:numPr>
        <w:tabs>
          <w:tab w:val="num" w:pos="360"/>
        </w:tabs>
        <w:ind w:left="0"/>
        <w:jc w:val="both"/>
        <w:rPr>
          <w:sz w:val="24"/>
          <w:szCs w:val="24"/>
          <w:lang w:val="sw-KE"/>
        </w:rPr>
      </w:pPr>
      <w:r w:rsidRPr="0090166E">
        <w:rPr>
          <w:rStyle w:val="hps"/>
          <w:sz w:val="24"/>
          <w:szCs w:val="24"/>
          <w:lang w:val="sw-KE"/>
        </w:rPr>
        <w:t>kuepuka</w:t>
      </w:r>
      <w:r w:rsidRPr="0090166E">
        <w:rPr>
          <w:sz w:val="24"/>
          <w:szCs w:val="24"/>
          <w:lang w:val="sw-KE"/>
        </w:rPr>
        <w:t xml:space="preserve"> </w:t>
      </w:r>
      <w:r w:rsidRPr="0090166E">
        <w:rPr>
          <w:rStyle w:val="hps"/>
          <w:sz w:val="24"/>
          <w:szCs w:val="24"/>
          <w:lang w:val="sw-KE"/>
        </w:rPr>
        <w:t>tabia</w:t>
      </w:r>
      <w:r w:rsidRPr="0090166E">
        <w:rPr>
          <w:sz w:val="24"/>
          <w:szCs w:val="24"/>
          <w:lang w:val="sw-KE"/>
        </w:rPr>
        <w:t xml:space="preserve"> </w:t>
      </w:r>
      <w:r w:rsidRPr="0090166E">
        <w:rPr>
          <w:rStyle w:val="hps"/>
          <w:sz w:val="24"/>
          <w:szCs w:val="24"/>
          <w:lang w:val="sw-KE"/>
        </w:rPr>
        <w:t>mbaya</w:t>
      </w:r>
      <w:r w:rsidRPr="0090166E">
        <w:rPr>
          <w:sz w:val="24"/>
          <w:szCs w:val="24"/>
          <w:lang w:val="sw-KE"/>
        </w:rPr>
        <w:t xml:space="preserve"> </w:t>
      </w:r>
      <w:r w:rsidRPr="0090166E">
        <w:rPr>
          <w:rStyle w:val="hps"/>
          <w:sz w:val="24"/>
          <w:szCs w:val="24"/>
          <w:lang w:val="sw-KE"/>
        </w:rPr>
        <w:t>na tamaa,</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kupata</w:t>
      </w:r>
      <w:r w:rsidRPr="0090166E">
        <w:rPr>
          <w:rFonts w:ascii="Arial" w:hAnsi="Arial" w:cs="Arial"/>
          <w:sz w:val="24"/>
          <w:szCs w:val="24"/>
          <w:lang w:val="sw-KE"/>
        </w:rPr>
        <w:t xml:space="preserve"> </w:t>
      </w:r>
      <w:r w:rsidRPr="0090166E">
        <w:rPr>
          <w:rStyle w:val="hps"/>
          <w:sz w:val="24"/>
          <w:szCs w:val="24"/>
          <w:lang w:val="sw-KE"/>
        </w:rPr>
        <w:t>zaidi</w:t>
      </w:r>
      <w:r w:rsidRPr="0090166E">
        <w:rPr>
          <w:sz w:val="24"/>
          <w:szCs w:val="24"/>
          <w:lang w:val="sw-KE"/>
        </w:rPr>
        <w:t xml:space="preserve"> </w:t>
      </w:r>
      <w:r w:rsidRPr="0090166E">
        <w:rPr>
          <w:rStyle w:val="hps"/>
          <w:sz w:val="24"/>
          <w:szCs w:val="24"/>
          <w:lang w:val="sw-KE"/>
        </w:rPr>
        <w:t>tabia</w:t>
      </w:r>
      <w:r w:rsidRPr="0090166E">
        <w:rPr>
          <w:sz w:val="24"/>
          <w:szCs w:val="24"/>
          <w:lang w:val="sw-KE"/>
        </w:rPr>
        <w:t xml:space="preserve"> z</w:t>
      </w:r>
      <w:r w:rsidRPr="0090166E">
        <w:rPr>
          <w:rStyle w:val="hps"/>
          <w:sz w:val="24"/>
          <w:szCs w:val="24"/>
          <w:lang w:val="sw-KE"/>
        </w:rPr>
        <w:t>a watu watukufu</w:t>
      </w:r>
      <w:r w:rsidRPr="0090166E">
        <w:rPr>
          <w:sz w:val="24"/>
          <w:szCs w:val="24"/>
          <w:lang w:val="sw-KE"/>
        </w:rPr>
        <w:t xml:space="preserve">, na kufanya </w:t>
      </w:r>
      <w:r w:rsidRPr="0090166E">
        <w:rPr>
          <w:rStyle w:val="hps"/>
          <w:sz w:val="24"/>
          <w:szCs w:val="24"/>
          <w:lang w:val="sw-KE"/>
        </w:rPr>
        <w:t>vitendo</w:t>
      </w:r>
      <w:r w:rsidRPr="0090166E">
        <w:rPr>
          <w:sz w:val="24"/>
          <w:szCs w:val="24"/>
          <w:lang w:val="sw-KE"/>
        </w:rPr>
        <w:t xml:space="preserve"> </w:t>
      </w:r>
      <w:r w:rsidRPr="0090166E">
        <w:rPr>
          <w:rStyle w:val="hps"/>
          <w:sz w:val="24"/>
          <w:szCs w:val="24"/>
          <w:lang w:val="sw-KE"/>
        </w:rPr>
        <w:t>vizuri zaidi kuliko</w:t>
      </w:r>
      <w:r w:rsidRPr="0090166E">
        <w:rPr>
          <w:sz w:val="24"/>
          <w:szCs w:val="24"/>
          <w:lang w:val="sw-KE"/>
        </w:rPr>
        <w:t xml:space="preserve"> hapo </w:t>
      </w:r>
      <w:r w:rsidRPr="0090166E">
        <w:rPr>
          <w:rStyle w:val="hps"/>
          <w:sz w:val="24"/>
          <w:szCs w:val="24"/>
          <w:lang w:val="sw-KE"/>
        </w:rPr>
        <w:t>kabla</w:t>
      </w:r>
      <w:r w:rsidRPr="0090166E">
        <w:rPr>
          <w:sz w:val="24"/>
          <w:szCs w:val="24"/>
          <w:lang w:val="sw-KE"/>
        </w:rPr>
        <w:t xml:space="preserve">. </w:t>
      </w:r>
      <w:r w:rsidRPr="0090166E">
        <w:rPr>
          <w:rStyle w:val="hps"/>
          <w:sz w:val="24"/>
          <w:szCs w:val="24"/>
          <w:lang w:val="sw-KE"/>
        </w:rPr>
        <w:t>Ni lazima</w:t>
      </w:r>
      <w:r w:rsidRPr="0090166E">
        <w:rPr>
          <w:sz w:val="24"/>
          <w:szCs w:val="24"/>
          <w:lang w:val="sw-KE"/>
        </w:rPr>
        <w:t xml:space="preserve"> </w:t>
      </w:r>
      <w:r w:rsidRPr="0090166E">
        <w:rPr>
          <w:rStyle w:val="hps"/>
          <w:sz w:val="24"/>
          <w:szCs w:val="24"/>
          <w:lang w:val="sw-KE"/>
        </w:rPr>
        <w:t>kutambua kwamba</w:t>
      </w:r>
      <w:r w:rsidRPr="0090166E">
        <w:rPr>
          <w:sz w:val="24"/>
          <w:szCs w:val="24"/>
          <w:lang w:val="sw-KE"/>
        </w:rPr>
        <w:t xml:space="preserve"> </w:t>
      </w:r>
      <w:r w:rsidRPr="0090166E">
        <w:rPr>
          <w:rStyle w:val="hps"/>
          <w:sz w:val="24"/>
          <w:szCs w:val="24"/>
          <w:lang w:val="sw-KE"/>
        </w:rPr>
        <w:t>kufanya dhambi</w:t>
      </w:r>
      <w:r w:rsidRPr="0090166E">
        <w:rPr>
          <w:sz w:val="24"/>
          <w:szCs w:val="24"/>
          <w:lang w:val="sw-KE"/>
        </w:rPr>
        <w:t xml:space="preserve"> </w:t>
      </w:r>
      <w:r w:rsidRPr="0090166E">
        <w:rPr>
          <w:rStyle w:val="hps"/>
          <w:sz w:val="24"/>
          <w:szCs w:val="24"/>
          <w:lang w:val="sw-KE"/>
        </w:rPr>
        <w:t>hukuweka</w:t>
      </w:r>
      <w:r w:rsidRPr="0090166E">
        <w:rPr>
          <w:sz w:val="24"/>
          <w:szCs w:val="24"/>
          <w:lang w:val="sw-KE"/>
        </w:rPr>
        <w:t xml:space="preserve"> </w:t>
      </w:r>
      <w:r w:rsidRPr="0090166E">
        <w:rPr>
          <w:rStyle w:val="hps"/>
          <w:sz w:val="24"/>
          <w:szCs w:val="24"/>
          <w:lang w:val="sw-KE"/>
        </w:rPr>
        <w:t>mbali na</w:t>
      </w:r>
      <w:r w:rsidRPr="0090166E">
        <w:rPr>
          <w:sz w:val="24"/>
          <w:szCs w:val="24"/>
          <w:lang w:val="sw-KE"/>
        </w:rPr>
        <w:t xml:space="preserve"> u</w:t>
      </w:r>
      <w:r w:rsidRPr="0090166E">
        <w:rPr>
          <w:rStyle w:val="hps"/>
          <w:sz w:val="24"/>
          <w:szCs w:val="24"/>
          <w:lang w:val="sw-KE"/>
        </w:rPr>
        <w:t>tukufu</w:t>
      </w:r>
      <w:r w:rsidRPr="0090166E">
        <w:rPr>
          <w:sz w:val="24"/>
          <w:szCs w:val="24"/>
          <w:lang w:val="sw-KE"/>
        </w:rPr>
        <w:t xml:space="preserve"> </w:t>
      </w:r>
      <w:r w:rsidRPr="0090166E">
        <w:rPr>
          <w:rStyle w:val="hps"/>
          <w:sz w:val="24"/>
          <w:szCs w:val="24"/>
          <w:lang w:val="sw-KE"/>
        </w:rPr>
        <w:t>muhimu wa kibinadamu</w:t>
      </w:r>
      <w:r w:rsidRPr="0090166E">
        <w:rPr>
          <w:sz w:val="24"/>
          <w:szCs w:val="24"/>
          <w:lang w:val="sw-KE"/>
        </w:rPr>
        <w:t xml:space="preserve"> </w:t>
      </w:r>
      <w:r w:rsidRPr="0090166E">
        <w:rPr>
          <w:rStyle w:val="hps"/>
          <w:sz w:val="24"/>
          <w:szCs w:val="24"/>
          <w:lang w:val="sw-KE"/>
        </w:rPr>
        <w:t>na lazima</w:t>
      </w:r>
      <w:r w:rsidRPr="0090166E">
        <w:rPr>
          <w:sz w:val="24"/>
          <w:szCs w:val="24"/>
          <w:lang w:val="sw-KE"/>
        </w:rPr>
        <w:t xml:space="preserve"> </w:t>
      </w:r>
      <w:r w:rsidRPr="0090166E">
        <w:rPr>
          <w:rStyle w:val="hps"/>
          <w:sz w:val="24"/>
          <w:szCs w:val="24"/>
          <w:lang w:val="sw-KE"/>
        </w:rPr>
        <w:t>kuomba kwa Mungu</w:t>
      </w:r>
      <w:r w:rsidRPr="0090166E">
        <w:rPr>
          <w:sz w:val="24"/>
          <w:szCs w:val="24"/>
          <w:lang w:val="sw-KE"/>
        </w:rPr>
        <w:t xml:space="preserve"> </w:t>
      </w:r>
      <w:r w:rsidRPr="0090166E">
        <w:rPr>
          <w:rStyle w:val="hps"/>
          <w:sz w:val="24"/>
          <w:szCs w:val="24"/>
          <w:lang w:val="sw-KE"/>
        </w:rPr>
        <w:t>msaada</w:t>
      </w:r>
      <w:r w:rsidRPr="0090166E">
        <w:rPr>
          <w:sz w:val="24"/>
          <w:szCs w:val="24"/>
          <w:lang w:val="sw-KE"/>
        </w:rPr>
        <w:t xml:space="preserve"> </w:t>
      </w:r>
      <w:r w:rsidRPr="0090166E">
        <w:rPr>
          <w:rStyle w:val="hps"/>
          <w:sz w:val="24"/>
          <w:szCs w:val="24"/>
          <w:lang w:val="sw-KE"/>
        </w:rPr>
        <w:t>wake</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kwa ajili ya</w:t>
      </w:r>
      <w:r w:rsidRPr="0090166E">
        <w:rPr>
          <w:sz w:val="24"/>
          <w:szCs w:val="24"/>
          <w:lang w:val="sw-KE"/>
        </w:rPr>
        <w:t xml:space="preserve"> </w:t>
      </w:r>
      <w:r w:rsidRPr="0090166E">
        <w:rPr>
          <w:rStyle w:val="hps"/>
          <w:sz w:val="24"/>
          <w:szCs w:val="24"/>
          <w:lang w:val="sw-KE"/>
        </w:rPr>
        <w:t>maombezi</w:t>
      </w:r>
      <w:r w:rsidRPr="0090166E">
        <w:rPr>
          <w:sz w:val="24"/>
          <w:szCs w:val="24"/>
          <w:lang w:val="sw-KE"/>
        </w:rPr>
        <w:t xml:space="preserve"> </w:t>
      </w:r>
      <w:r w:rsidRPr="0090166E">
        <w:rPr>
          <w:rStyle w:val="hpsatn"/>
          <w:sz w:val="24"/>
          <w:szCs w:val="24"/>
          <w:lang w:val="sw-KE"/>
        </w:rPr>
        <w:t>ya Mtume (</w:t>
      </w:r>
      <w:r w:rsidRPr="0090166E">
        <w:rPr>
          <w:sz w:val="24"/>
          <w:szCs w:val="24"/>
          <w:lang w:val="sw-KE"/>
        </w:rPr>
        <w:t xml:space="preserve">s)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wajumbe wa</w:t>
      </w:r>
      <w:r w:rsidRPr="0090166E">
        <w:rPr>
          <w:sz w:val="24"/>
          <w:szCs w:val="24"/>
          <w:lang w:val="sw-KE"/>
        </w:rPr>
        <w:t xml:space="preserve"> </w:t>
      </w:r>
      <w:r w:rsidRPr="0090166E">
        <w:rPr>
          <w:rStyle w:val="hps"/>
          <w:sz w:val="24"/>
          <w:szCs w:val="24"/>
          <w:lang w:val="sw-KE"/>
        </w:rPr>
        <w:t>nyumba yake</w:t>
      </w:r>
      <w:r w:rsidRPr="0090166E">
        <w:rPr>
          <w:rFonts w:ascii="Arial" w:hAnsi="Arial" w:cs="Arial"/>
          <w:sz w:val="24"/>
          <w:szCs w:val="24"/>
          <w:lang w:val="sw-KE"/>
        </w:rPr>
        <w:t xml:space="preserve"> </w:t>
      </w:r>
      <w:r w:rsidRPr="0090166E">
        <w:rPr>
          <w:rStyle w:val="hpsatn"/>
          <w:rFonts w:ascii="Arial" w:hAnsi="Arial" w:cs="Arial"/>
          <w:sz w:val="24"/>
          <w:szCs w:val="24"/>
          <w:lang w:val="sw-KE"/>
        </w:rPr>
        <w:t>(a</w:t>
      </w:r>
      <w:r w:rsidRPr="0090166E">
        <w:rPr>
          <w:rFonts w:ascii="Arial" w:hAnsi="Arial" w:cs="Arial"/>
          <w:sz w:val="24"/>
          <w:szCs w:val="24"/>
          <w:lang w:val="sw-KE"/>
        </w:rPr>
        <w:t>).</w:t>
      </w:r>
    </w:p>
    <w:p w:rsidR="00DA3A51" w:rsidRPr="0090166E" w:rsidRDefault="00DA3A51" w:rsidP="00DA3A51">
      <w:pPr>
        <w:jc w:val="both"/>
        <w:rPr>
          <w:sz w:val="24"/>
          <w:szCs w:val="24"/>
          <w:lang w:val="sw-KE"/>
        </w:rPr>
      </w:pPr>
    </w:p>
    <w:p w:rsidR="00DA3A51" w:rsidRPr="0090166E" w:rsidRDefault="00DA3A51" w:rsidP="00DA3A51">
      <w:pPr>
        <w:numPr>
          <w:ilvl w:val="0"/>
          <w:numId w:val="79"/>
        </w:numPr>
        <w:tabs>
          <w:tab w:val="num" w:pos="0"/>
          <w:tab w:val="left" w:pos="360"/>
        </w:tabs>
        <w:ind w:left="0" w:firstLine="0"/>
        <w:jc w:val="both"/>
        <w:rPr>
          <w:sz w:val="24"/>
          <w:szCs w:val="24"/>
          <w:lang w:val="sw-KE"/>
        </w:rPr>
      </w:pPr>
      <w:r w:rsidRPr="0090166E">
        <w:rPr>
          <w:rStyle w:val="hps"/>
          <w:sz w:val="24"/>
          <w:szCs w:val="24"/>
          <w:lang w:val="sw-KE"/>
        </w:rPr>
        <w:t>Hatua ya</w:t>
      </w:r>
      <w:r w:rsidRPr="0090166E">
        <w:rPr>
          <w:sz w:val="24"/>
          <w:szCs w:val="24"/>
          <w:lang w:val="sw-KE"/>
        </w:rPr>
        <w:t xml:space="preserve"> </w:t>
      </w:r>
      <w:r w:rsidRPr="0090166E">
        <w:rPr>
          <w:rStyle w:val="hps"/>
          <w:sz w:val="24"/>
          <w:szCs w:val="24"/>
          <w:lang w:val="sw-KE"/>
        </w:rPr>
        <w:t>4</w:t>
      </w:r>
      <w:r w:rsidRPr="0090166E">
        <w:rPr>
          <w:sz w:val="24"/>
          <w:szCs w:val="24"/>
          <w:lang w:val="sw-KE"/>
        </w:rPr>
        <w:t xml:space="preserve">: </w:t>
      </w:r>
      <w:r w:rsidRPr="0090166E">
        <w:rPr>
          <w:rStyle w:val="hps"/>
          <w:sz w:val="24"/>
          <w:szCs w:val="24"/>
          <w:lang w:val="sw-KE"/>
        </w:rPr>
        <w:t>Kuidhibiti nafsi</w:t>
      </w:r>
      <w:r w:rsidRPr="0090166E">
        <w:rPr>
          <w:sz w:val="24"/>
          <w:szCs w:val="24"/>
          <w:lang w:val="sw-KE"/>
        </w:rPr>
        <w:t xml:space="preserve">: </w:t>
      </w:r>
      <w:r w:rsidRPr="0090166E">
        <w:rPr>
          <w:rStyle w:val="hps"/>
          <w:sz w:val="24"/>
          <w:szCs w:val="24"/>
          <w:lang w:val="sw-KE"/>
        </w:rPr>
        <w:t>ufumbuzi na</w:t>
      </w:r>
      <w:r w:rsidRPr="0090166E">
        <w:rPr>
          <w:sz w:val="24"/>
          <w:szCs w:val="24"/>
          <w:lang w:val="sw-KE"/>
        </w:rPr>
        <w:t xml:space="preserve"> kuji</w:t>
      </w:r>
      <w:r w:rsidRPr="0090166E">
        <w:rPr>
          <w:rStyle w:val="hps"/>
          <w:sz w:val="24"/>
          <w:szCs w:val="24"/>
          <w:lang w:val="sw-KE"/>
        </w:rPr>
        <w:t>tathmini</w:t>
      </w:r>
      <w:r w:rsidRPr="0090166E">
        <w:rPr>
          <w:sz w:val="24"/>
          <w:szCs w:val="24"/>
          <w:lang w:val="sw-KE"/>
        </w:rPr>
        <w:t xml:space="preserve"> </w:t>
      </w:r>
      <w:r w:rsidRPr="0090166E">
        <w:rPr>
          <w:rStyle w:val="hps"/>
          <w:sz w:val="24"/>
          <w:szCs w:val="24"/>
          <w:lang w:val="sw-KE"/>
        </w:rPr>
        <w:t>kutoka hatua za</w:t>
      </w:r>
      <w:r w:rsidRPr="0090166E">
        <w:rPr>
          <w:sz w:val="24"/>
          <w:szCs w:val="24"/>
          <w:lang w:val="sw-KE"/>
        </w:rPr>
        <w:t xml:space="preserve"> </w:t>
      </w:r>
      <w:r w:rsidRPr="0090166E">
        <w:rPr>
          <w:rStyle w:val="hps"/>
          <w:sz w:val="24"/>
          <w:szCs w:val="24"/>
          <w:lang w:val="sw-KE"/>
        </w:rPr>
        <w:t>awali</w:t>
      </w:r>
      <w:r w:rsidRPr="0090166E">
        <w:rPr>
          <w:sz w:val="24"/>
          <w:szCs w:val="24"/>
          <w:lang w:val="sw-KE"/>
        </w:rPr>
        <w:t xml:space="preserve"> </w:t>
      </w:r>
      <w:r w:rsidRPr="0090166E">
        <w:rPr>
          <w:rStyle w:val="hps"/>
          <w:sz w:val="24"/>
          <w:szCs w:val="24"/>
          <w:lang w:val="sw-KE"/>
        </w:rPr>
        <w:t>lazima</w:t>
      </w:r>
      <w:r w:rsidRPr="0090166E">
        <w:rPr>
          <w:sz w:val="24"/>
          <w:szCs w:val="24"/>
          <w:lang w:val="sw-KE"/>
        </w:rPr>
        <w:t xml:space="preserve"> </w:t>
      </w:r>
      <w:r w:rsidRPr="0090166E">
        <w:rPr>
          <w:rStyle w:val="hps"/>
          <w:sz w:val="24"/>
          <w:szCs w:val="24"/>
          <w:lang w:val="sw-KE"/>
        </w:rPr>
        <w:t>kujigawa katika</w:t>
      </w:r>
      <w:r w:rsidRPr="0090166E">
        <w:rPr>
          <w:sz w:val="24"/>
          <w:szCs w:val="24"/>
          <w:lang w:val="sw-KE"/>
        </w:rPr>
        <w:t xml:space="preserve"> </w:t>
      </w:r>
      <w:r w:rsidRPr="0090166E">
        <w:rPr>
          <w:rStyle w:val="hps"/>
          <w:sz w:val="24"/>
          <w:szCs w:val="24"/>
          <w:lang w:val="sw-KE"/>
        </w:rPr>
        <w:t>ahadi</w:t>
      </w:r>
      <w:r w:rsidRPr="0090166E">
        <w:rPr>
          <w:sz w:val="24"/>
          <w:szCs w:val="24"/>
          <w:lang w:val="sw-KE"/>
        </w:rPr>
        <w:t xml:space="preserve"> </w:t>
      </w:r>
      <w:r w:rsidRPr="0090166E">
        <w:rPr>
          <w:rStyle w:val="hps"/>
          <w:sz w:val="24"/>
          <w:szCs w:val="24"/>
          <w:lang w:val="sw-KE"/>
        </w:rPr>
        <w:t>maalum</w:t>
      </w:r>
      <w:r w:rsidRPr="0090166E">
        <w:rPr>
          <w:sz w:val="24"/>
          <w:szCs w:val="24"/>
          <w:lang w:val="sw-KE"/>
        </w:rPr>
        <w:t xml:space="preserve"> </w:t>
      </w:r>
      <w:r w:rsidRPr="0090166E">
        <w:rPr>
          <w:rStyle w:val="hps"/>
          <w:sz w:val="24"/>
          <w:szCs w:val="24"/>
          <w:lang w:val="sw-KE"/>
        </w:rPr>
        <w:t>kwa</w:t>
      </w:r>
      <w:r w:rsidRPr="0090166E">
        <w:rPr>
          <w:sz w:val="24"/>
          <w:szCs w:val="24"/>
          <w:lang w:val="sw-KE"/>
        </w:rPr>
        <w:t xml:space="preserve"> </w:t>
      </w:r>
      <w:r w:rsidRPr="0090166E">
        <w:rPr>
          <w:rStyle w:val="hps"/>
          <w:sz w:val="24"/>
          <w:szCs w:val="24"/>
          <w:lang w:val="sw-KE"/>
        </w:rPr>
        <w:t>hali ya</w:t>
      </w:r>
      <w:r w:rsidRPr="0090166E">
        <w:rPr>
          <w:sz w:val="24"/>
          <w:szCs w:val="24"/>
          <w:lang w:val="sw-KE"/>
        </w:rPr>
        <w:t xml:space="preserve"> </w:t>
      </w:r>
      <w:r w:rsidRPr="0090166E">
        <w:rPr>
          <w:rStyle w:val="hps"/>
          <w:sz w:val="24"/>
          <w:szCs w:val="24"/>
          <w:lang w:val="sw-KE"/>
        </w:rPr>
        <w:t>kujitegemea</w:t>
      </w:r>
      <w:r w:rsidRPr="0090166E">
        <w:rPr>
          <w:sz w:val="24"/>
          <w:szCs w:val="24"/>
          <w:lang w:val="sw-KE"/>
        </w:rPr>
        <w:t xml:space="preserve">. </w:t>
      </w:r>
      <w:r w:rsidRPr="0090166E">
        <w:rPr>
          <w:rStyle w:val="hps"/>
          <w:sz w:val="24"/>
          <w:szCs w:val="24"/>
          <w:lang w:val="sw-KE"/>
        </w:rPr>
        <w:t>Kwa mfano</w:t>
      </w:r>
      <w:r w:rsidRPr="0090166E">
        <w:rPr>
          <w:sz w:val="24"/>
          <w:szCs w:val="24"/>
          <w:lang w:val="sw-KE"/>
        </w:rPr>
        <w:t xml:space="preserve">, mtu ambaye </w:t>
      </w:r>
      <w:r w:rsidRPr="0090166E">
        <w:rPr>
          <w:rStyle w:val="hps"/>
          <w:sz w:val="24"/>
          <w:szCs w:val="24"/>
          <w:lang w:val="sw-KE"/>
        </w:rPr>
        <w:t>ana tabia</w:t>
      </w:r>
      <w:r w:rsidRPr="0090166E">
        <w:rPr>
          <w:sz w:val="24"/>
          <w:szCs w:val="24"/>
          <w:lang w:val="sw-KE"/>
        </w:rPr>
        <w:t xml:space="preserve"> </w:t>
      </w:r>
      <w:r w:rsidRPr="0090166E">
        <w:rPr>
          <w:rStyle w:val="hps"/>
          <w:sz w:val="24"/>
          <w:szCs w:val="24"/>
          <w:lang w:val="sw-KE"/>
        </w:rPr>
        <w:t>mbaya</w:t>
      </w:r>
      <w:r w:rsidRPr="0090166E">
        <w:rPr>
          <w:sz w:val="24"/>
          <w:szCs w:val="24"/>
          <w:lang w:val="sw-KE"/>
        </w:rPr>
        <w:t xml:space="preserve"> </w:t>
      </w:r>
      <w:r w:rsidRPr="0090166E">
        <w:rPr>
          <w:rStyle w:val="hps"/>
          <w:sz w:val="24"/>
          <w:szCs w:val="24"/>
          <w:lang w:val="sw-KE"/>
        </w:rPr>
        <w:t>ya</w:t>
      </w:r>
      <w:r w:rsidRPr="0090166E">
        <w:rPr>
          <w:sz w:val="24"/>
          <w:szCs w:val="24"/>
          <w:lang w:val="sw-KE"/>
        </w:rPr>
        <w:t xml:space="preserve"> </w:t>
      </w:r>
      <w:r w:rsidRPr="0090166E">
        <w:rPr>
          <w:rStyle w:val="hps"/>
          <w:sz w:val="24"/>
          <w:szCs w:val="24"/>
          <w:lang w:val="sw-KE"/>
        </w:rPr>
        <w:t>tamaa ya</w:t>
      </w:r>
      <w:r w:rsidRPr="0090166E">
        <w:rPr>
          <w:sz w:val="24"/>
          <w:szCs w:val="24"/>
          <w:lang w:val="sw-KE"/>
        </w:rPr>
        <w:t xml:space="preserve"> </w:t>
      </w:r>
      <w:r w:rsidRPr="0090166E">
        <w:rPr>
          <w:rStyle w:val="hps"/>
          <w:sz w:val="24"/>
          <w:szCs w:val="24"/>
          <w:lang w:val="sw-KE"/>
        </w:rPr>
        <w:t>macho</w:t>
      </w:r>
      <w:r w:rsidRPr="0090166E">
        <w:rPr>
          <w:sz w:val="24"/>
          <w:szCs w:val="24"/>
          <w:lang w:val="sw-KE"/>
        </w:rPr>
        <w:t xml:space="preserve">, </w:t>
      </w:r>
      <w:r w:rsidRPr="0090166E">
        <w:rPr>
          <w:rStyle w:val="hps"/>
          <w:sz w:val="24"/>
          <w:szCs w:val="24"/>
          <w:lang w:val="sw-KE"/>
        </w:rPr>
        <w:t>kusengenya</w:t>
      </w:r>
      <w:r w:rsidRPr="0090166E">
        <w:rPr>
          <w:sz w:val="24"/>
          <w:szCs w:val="24"/>
          <w:lang w:val="sw-KE"/>
        </w:rPr>
        <w:t xml:space="preserve">, au </w:t>
      </w:r>
      <w:r w:rsidRPr="0090166E">
        <w:rPr>
          <w:rStyle w:val="hps"/>
          <w:sz w:val="24"/>
          <w:szCs w:val="24"/>
          <w:lang w:val="sw-KE"/>
        </w:rPr>
        <w:t>ubinafsi</w:t>
      </w:r>
      <w:r w:rsidRPr="0090166E">
        <w:rPr>
          <w:sz w:val="24"/>
          <w:szCs w:val="24"/>
          <w:lang w:val="sw-KE"/>
        </w:rPr>
        <w:t xml:space="preserve"> </w:t>
      </w:r>
      <w:r w:rsidRPr="0090166E">
        <w:rPr>
          <w:rStyle w:val="hps"/>
          <w:sz w:val="24"/>
          <w:szCs w:val="24"/>
          <w:lang w:val="sw-KE"/>
        </w:rPr>
        <w:t>lazima</w:t>
      </w:r>
      <w:r w:rsidRPr="0090166E">
        <w:rPr>
          <w:sz w:val="24"/>
          <w:szCs w:val="24"/>
          <w:lang w:val="sw-KE"/>
        </w:rPr>
        <w:t xml:space="preserve"> </w:t>
      </w:r>
      <w:r w:rsidRPr="0090166E">
        <w:rPr>
          <w:rStyle w:val="hps"/>
          <w:sz w:val="24"/>
          <w:szCs w:val="24"/>
          <w:lang w:val="sw-KE"/>
        </w:rPr>
        <w:t>aisemeshe</w:t>
      </w:r>
      <w:r w:rsidRPr="0090166E">
        <w:rPr>
          <w:sz w:val="24"/>
          <w:szCs w:val="24"/>
          <w:lang w:val="sw-KE"/>
        </w:rPr>
        <w:t xml:space="preserve"> </w:t>
      </w:r>
      <w:r w:rsidRPr="0090166E">
        <w:rPr>
          <w:rStyle w:val="hps"/>
          <w:sz w:val="24"/>
          <w:szCs w:val="24"/>
          <w:lang w:val="sw-KE"/>
        </w:rPr>
        <w:t>nafsi yake mwenyewe</w:t>
      </w:r>
      <w:r w:rsidRPr="0090166E">
        <w:rPr>
          <w:rStyle w:val="atn"/>
          <w:sz w:val="24"/>
          <w:szCs w:val="24"/>
          <w:lang w:val="sw-KE"/>
        </w:rPr>
        <w:t>, "</w:t>
      </w:r>
      <w:r w:rsidRPr="0090166E">
        <w:rPr>
          <w:sz w:val="24"/>
          <w:szCs w:val="24"/>
          <w:lang w:val="sw-KE"/>
        </w:rPr>
        <w:t xml:space="preserve">mimi si </w:t>
      </w:r>
      <w:r w:rsidRPr="0090166E">
        <w:rPr>
          <w:rStyle w:val="hps"/>
          <w:sz w:val="24"/>
          <w:szCs w:val="24"/>
          <w:lang w:val="sw-KE"/>
        </w:rPr>
        <w:t>kukiuka</w:t>
      </w:r>
      <w:r w:rsidRPr="0090166E">
        <w:rPr>
          <w:sz w:val="24"/>
          <w:szCs w:val="24"/>
          <w:lang w:val="sw-KE"/>
        </w:rPr>
        <w:t xml:space="preserve"> </w:t>
      </w:r>
      <w:r w:rsidRPr="0090166E">
        <w:rPr>
          <w:rStyle w:val="hps"/>
          <w:sz w:val="24"/>
          <w:szCs w:val="24"/>
          <w:lang w:val="sw-KE"/>
        </w:rPr>
        <w:t>sheria ya Mungu</w:t>
      </w:r>
      <w:r w:rsidRPr="0090166E">
        <w:rPr>
          <w:sz w:val="24"/>
          <w:szCs w:val="24"/>
          <w:lang w:val="sw-KE"/>
        </w:rPr>
        <w:t xml:space="preserve"> </w:t>
      </w:r>
      <w:r w:rsidRPr="0090166E">
        <w:rPr>
          <w:rStyle w:val="hps"/>
          <w:sz w:val="24"/>
          <w:szCs w:val="24"/>
          <w:lang w:val="sw-KE"/>
        </w:rPr>
        <w:t>leo</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kwa uangalifu</w:t>
      </w:r>
      <w:r w:rsidRPr="0090166E">
        <w:rPr>
          <w:sz w:val="24"/>
          <w:szCs w:val="24"/>
          <w:lang w:val="sw-KE"/>
        </w:rPr>
        <w:t xml:space="preserve"> a</w:t>
      </w:r>
      <w:r w:rsidRPr="0090166E">
        <w:rPr>
          <w:rStyle w:val="hps"/>
          <w:sz w:val="24"/>
          <w:szCs w:val="24"/>
          <w:lang w:val="sw-KE"/>
        </w:rPr>
        <w:t>epuke</w:t>
      </w:r>
      <w:r w:rsidRPr="0090166E">
        <w:rPr>
          <w:sz w:val="24"/>
          <w:szCs w:val="24"/>
          <w:lang w:val="sw-KE"/>
        </w:rPr>
        <w:t xml:space="preserve"> </w:t>
      </w:r>
      <w:r w:rsidRPr="0090166E">
        <w:rPr>
          <w:rStyle w:val="hps"/>
          <w:sz w:val="24"/>
          <w:szCs w:val="24"/>
          <w:lang w:val="sw-KE"/>
        </w:rPr>
        <w:t>tabia</w:t>
      </w:r>
      <w:r w:rsidRPr="0090166E">
        <w:rPr>
          <w:sz w:val="24"/>
          <w:szCs w:val="24"/>
          <w:lang w:val="sw-KE"/>
        </w:rPr>
        <w:t xml:space="preserve"> </w:t>
      </w:r>
      <w:r w:rsidRPr="0090166E">
        <w:rPr>
          <w:rStyle w:val="hps"/>
          <w:sz w:val="24"/>
          <w:szCs w:val="24"/>
          <w:lang w:val="sw-KE"/>
        </w:rPr>
        <w:t>kama hiyo kwa</w:t>
      </w:r>
      <w:r w:rsidRPr="0090166E">
        <w:rPr>
          <w:sz w:val="24"/>
          <w:szCs w:val="24"/>
          <w:lang w:val="sw-KE"/>
        </w:rPr>
        <w:t xml:space="preserve"> </w:t>
      </w:r>
      <w:r w:rsidRPr="0090166E">
        <w:rPr>
          <w:rStyle w:val="hps"/>
          <w:sz w:val="24"/>
          <w:szCs w:val="24"/>
          <w:lang w:val="sw-KE"/>
        </w:rPr>
        <w:t>siku moja.</w:t>
      </w:r>
      <w:r w:rsidRPr="0090166E">
        <w:rPr>
          <w:sz w:val="24"/>
          <w:szCs w:val="24"/>
          <w:lang w:val="sw-KE"/>
        </w:rPr>
        <w:t xml:space="preserve"> </w:t>
      </w:r>
      <w:r w:rsidRPr="0090166E">
        <w:rPr>
          <w:rStyle w:val="hps"/>
          <w:sz w:val="24"/>
          <w:szCs w:val="24"/>
          <w:lang w:val="sw-KE"/>
        </w:rPr>
        <w:t>Kwa kufanya</w:t>
      </w:r>
      <w:r w:rsidRPr="0090166E">
        <w:rPr>
          <w:sz w:val="24"/>
          <w:szCs w:val="24"/>
          <w:lang w:val="sw-KE"/>
        </w:rPr>
        <w:t xml:space="preserve"> </w:t>
      </w:r>
      <w:r w:rsidRPr="0090166E">
        <w:rPr>
          <w:rStyle w:val="hps"/>
          <w:sz w:val="24"/>
          <w:szCs w:val="24"/>
          <w:lang w:val="sw-KE"/>
        </w:rPr>
        <w:t>jaribio</w:t>
      </w:r>
      <w:r w:rsidRPr="0090166E">
        <w:rPr>
          <w:sz w:val="24"/>
          <w:szCs w:val="24"/>
          <w:lang w:val="sw-KE"/>
        </w:rPr>
        <w:t xml:space="preserve"> </w:t>
      </w:r>
      <w:r w:rsidRPr="0090166E">
        <w:rPr>
          <w:rStyle w:val="hps"/>
          <w:sz w:val="24"/>
          <w:szCs w:val="24"/>
          <w:lang w:val="sw-KE"/>
        </w:rPr>
        <w:t>hilo</w:t>
      </w:r>
      <w:r w:rsidRPr="0090166E">
        <w:rPr>
          <w:sz w:val="24"/>
          <w:szCs w:val="24"/>
          <w:lang w:val="sw-KE"/>
        </w:rPr>
        <w:t xml:space="preserve"> kwa </w:t>
      </w:r>
      <w:r w:rsidRPr="0090166E">
        <w:rPr>
          <w:rStyle w:val="hps"/>
          <w:sz w:val="24"/>
          <w:szCs w:val="24"/>
          <w:lang w:val="sw-KE"/>
        </w:rPr>
        <w:t>na ufumbuzi wa dhati</w:t>
      </w:r>
      <w:r w:rsidRPr="0090166E">
        <w:rPr>
          <w:sz w:val="24"/>
          <w:szCs w:val="24"/>
          <w:lang w:val="sw-KE"/>
        </w:rPr>
        <w:t>, atakuwa ame</w:t>
      </w:r>
      <w:r w:rsidRPr="0090166E">
        <w:rPr>
          <w:rStyle w:val="hps"/>
          <w:sz w:val="24"/>
          <w:szCs w:val="24"/>
          <w:lang w:val="sw-KE"/>
        </w:rPr>
        <w:t>tambua jinsi</w:t>
      </w:r>
      <w:r w:rsidRPr="0090166E">
        <w:rPr>
          <w:sz w:val="24"/>
          <w:szCs w:val="24"/>
          <w:lang w:val="sw-KE"/>
        </w:rPr>
        <w:t xml:space="preserve"> </w:t>
      </w:r>
      <w:r w:rsidRPr="0090166E">
        <w:rPr>
          <w:rStyle w:val="hps"/>
          <w:sz w:val="24"/>
          <w:szCs w:val="24"/>
          <w:lang w:val="sw-KE"/>
        </w:rPr>
        <w:t>kazi hii</w:t>
      </w:r>
      <w:r w:rsidRPr="0090166E">
        <w:rPr>
          <w:sz w:val="24"/>
          <w:szCs w:val="24"/>
          <w:lang w:val="sw-KE"/>
        </w:rPr>
        <w:t xml:space="preserve"> ilivyo</w:t>
      </w:r>
      <w:r w:rsidRPr="0090166E">
        <w:rPr>
          <w:rStyle w:val="hps"/>
          <w:sz w:val="24"/>
          <w:szCs w:val="24"/>
          <w:lang w:val="sw-KE"/>
        </w:rPr>
        <w:t>rahisi</w:t>
      </w:r>
      <w:r w:rsidRPr="0090166E">
        <w:rPr>
          <w:sz w:val="24"/>
          <w:szCs w:val="24"/>
          <w:lang w:val="sw-KE"/>
        </w:rPr>
        <w:t xml:space="preserve">. </w:t>
      </w:r>
      <w:r w:rsidRPr="0090166E">
        <w:rPr>
          <w:rStyle w:val="hps"/>
          <w:sz w:val="24"/>
          <w:szCs w:val="24"/>
          <w:lang w:val="sw-KE"/>
        </w:rPr>
        <w:t>Anapaswa</w:t>
      </w:r>
      <w:r w:rsidRPr="0090166E">
        <w:rPr>
          <w:sz w:val="24"/>
          <w:szCs w:val="24"/>
          <w:lang w:val="sw-KE"/>
        </w:rPr>
        <w:t xml:space="preserve"> </w:t>
      </w:r>
      <w:r w:rsidRPr="0090166E">
        <w:rPr>
          <w:rStyle w:val="hps"/>
          <w:sz w:val="24"/>
          <w:szCs w:val="24"/>
          <w:lang w:val="sw-KE"/>
        </w:rPr>
        <w:t>kumpuuza</w:t>
      </w:r>
      <w:r w:rsidRPr="0090166E">
        <w:rPr>
          <w:sz w:val="24"/>
          <w:szCs w:val="24"/>
          <w:lang w:val="sw-KE"/>
        </w:rPr>
        <w:t xml:space="preserve"> </w:t>
      </w:r>
      <w:r w:rsidRPr="0090166E">
        <w:rPr>
          <w:rStyle w:val="hps"/>
          <w:sz w:val="24"/>
          <w:szCs w:val="24"/>
          <w:lang w:val="sw-KE"/>
        </w:rPr>
        <w:t>Shetani</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mawazo</w:t>
      </w:r>
      <w:r w:rsidRPr="0090166E">
        <w:rPr>
          <w:sz w:val="24"/>
          <w:szCs w:val="24"/>
          <w:lang w:val="sw-KE"/>
        </w:rPr>
        <w:t xml:space="preserve"> </w:t>
      </w:r>
      <w:r w:rsidRPr="0090166E">
        <w:rPr>
          <w:rStyle w:val="hps"/>
          <w:sz w:val="24"/>
          <w:szCs w:val="24"/>
          <w:lang w:val="sw-KE"/>
        </w:rPr>
        <w:t>mabaya ambayo</w:t>
      </w:r>
      <w:r w:rsidRPr="0090166E">
        <w:rPr>
          <w:sz w:val="24"/>
          <w:szCs w:val="24"/>
          <w:lang w:val="sw-KE"/>
        </w:rPr>
        <w:t xml:space="preserve"> yataikuza kazi </w:t>
      </w:r>
      <w:r w:rsidRPr="0090166E">
        <w:rPr>
          <w:rStyle w:val="hps"/>
          <w:sz w:val="24"/>
          <w:szCs w:val="24"/>
          <w:lang w:val="sw-KE"/>
        </w:rPr>
        <w:t>hii</w:t>
      </w:r>
      <w:r w:rsidRPr="0090166E">
        <w:rPr>
          <w:sz w:val="24"/>
          <w:szCs w:val="24"/>
          <w:lang w:val="sw-KE"/>
        </w:rPr>
        <w:t xml:space="preserve"> </w:t>
      </w:r>
      <w:r w:rsidRPr="0090166E">
        <w:rPr>
          <w:rStyle w:val="hps"/>
          <w:sz w:val="24"/>
          <w:szCs w:val="24"/>
          <w:lang w:val="sw-KE"/>
        </w:rPr>
        <w:t>ndogo</w:t>
      </w:r>
      <w:r w:rsidRPr="0090166E">
        <w:rPr>
          <w:sz w:val="24"/>
          <w:szCs w:val="24"/>
          <w:lang w:val="sw-KE"/>
        </w:rPr>
        <w:t xml:space="preserve"> na </w:t>
      </w:r>
      <w:r w:rsidRPr="0090166E">
        <w:rPr>
          <w:rStyle w:val="hps"/>
          <w:sz w:val="24"/>
          <w:szCs w:val="24"/>
          <w:lang w:val="sw-KE"/>
        </w:rPr>
        <w:t>kuwa</w:t>
      </w:r>
      <w:r w:rsidRPr="0090166E">
        <w:rPr>
          <w:sz w:val="24"/>
          <w:szCs w:val="24"/>
          <w:lang w:val="sw-KE"/>
        </w:rPr>
        <w:t xml:space="preserve"> </w:t>
      </w:r>
      <w:r w:rsidRPr="0090166E">
        <w:rPr>
          <w:rStyle w:val="hps"/>
          <w:sz w:val="24"/>
          <w:szCs w:val="24"/>
          <w:lang w:val="sw-KE"/>
        </w:rPr>
        <w:t>ngumu au</w:t>
      </w:r>
      <w:r w:rsidRPr="0090166E">
        <w:rPr>
          <w:sz w:val="24"/>
          <w:szCs w:val="24"/>
          <w:lang w:val="sw-KE"/>
        </w:rPr>
        <w:t xml:space="preserve"> </w:t>
      </w:r>
      <w:r w:rsidRPr="0090166E">
        <w:rPr>
          <w:rStyle w:val="hps"/>
          <w:sz w:val="24"/>
          <w:szCs w:val="24"/>
          <w:lang w:val="sw-KE"/>
        </w:rPr>
        <w:t>hata</w:t>
      </w:r>
      <w:r w:rsidRPr="0090166E">
        <w:rPr>
          <w:sz w:val="24"/>
          <w:szCs w:val="24"/>
          <w:lang w:val="sw-KE"/>
        </w:rPr>
        <w:t xml:space="preserve"> is</w:t>
      </w:r>
      <w:r w:rsidRPr="0090166E">
        <w:rPr>
          <w:rStyle w:val="hps"/>
          <w:sz w:val="24"/>
          <w:szCs w:val="24"/>
          <w:lang w:val="sw-KE"/>
        </w:rPr>
        <w:t>iwezekane.</w:t>
      </w:r>
      <w:r w:rsidRPr="0090166E">
        <w:rPr>
          <w:sz w:val="24"/>
          <w:szCs w:val="24"/>
          <w:lang w:val="sw-KE"/>
        </w:rPr>
        <w:t xml:space="preserve"> </w:t>
      </w:r>
      <w:r w:rsidRPr="0090166E">
        <w:rPr>
          <w:rStyle w:val="hps"/>
          <w:sz w:val="24"/>
          <w:szCs w:val="24"/>
          <w:lang w:val="sw-KE"/>
        </w:rPr>
        <w:t>Hivyo</w:t>
      </w:r>
      <w:r w:rsidRPr="0090166E">
        <w:rPr>
          <w:sz w:val="24"/>
          <w:szCs w:val="24"/>
          <w:lang w:val="sw-KE"/>
        </w:rPr>
        <w:t xml:space="preserve">, hatua kwa hatua, anaweza </w:t>
      </w:r>
      <w:r w:rsidRPr="0090166E">
        <w:rPr>
          <w:rStyle w:val="hps"/>
          <w:sz w:val="24"/>
          <w:szCs w:val="24"/>
          <w:lang w:val="sw-KE"/>
        </w:rPr>
        <w:t>kupanua</w:t>
      </w:r>
      <w:r w:rsidRPr="0090166E">
        <w:rPr>
          <w:sz w:val="24"/>
          <w:szCs w:val="24"/>
          <w:lang w:val="sw-KE"/>
        </w:rPr>
        <w:t xml:space="preserve"> </w:t>
      </w:r>
      <w:r w:rsidRPr="0090166E">
        <w:rPr>
          <w:rStyle w:val="hps"/>
          <w:sz w:val="24"/>
          <w:szCs w:val="24"/>
          <w:lang w:val="sw-KE"/>
        </w:rPr>
        <w:t>kipindi</w:t>
      </w:r>
      <w:r w:rsidRPr="0090166E">
        <w:rPr>
          <w:sz w:val="24"/>
          <w:szCs w:val="24"/>
          <w:lang w:val="sw-KE"/>
        </w:rPr>
        <w:t xml:space="preserve"> hiki </w:t>
      </w:r>
      <w:r w:rsidRPr="0090166E">
        <w:rPr>
          <w:rStyle w:val="hps"/>
          <w:sz w:val="24"/>
          <w:szCs w:val="24"/>
          <w:lang w:val="sw-KE"/>
        </w:rPr>
        <w:t>kwa</w:t>
      </w:r>
      <w:r w:rsidRPr="0090166E">
        <w:rPr>
          <w:sz w:val="24"/>
          <w:szCs w:val="24"/>
          <w:lang w:val="sw-KE"/>
        </w:rPr>
        <w:t xml:space="preserve"> </w:t>
      </w:r>
      <w:r w:rsidRPr="0090166E">
        <w:rPr>
          <w:rStyle w:val="hps"/>
          <w:sz w:val="24"/>
          <w:szCs w:val="24"/>
          <w:lang w:val="sw-KE"/>
        </w:rPr>
        <w:t>majaribio na</w:t>
      </w:r>
      <w:r w:rsidRPr="0090166E">
        <w:rPr>
          <w:sz w:val="24"/>
          <w:szCs w:val="24"/>
          <w:lang w:val="sw-KE"/>
        </w:rPr>
        <w:t xml:space="preserve"> </w:t>
      </w:r>
      <w:r w:rsidRPr="0090166E">
        <w:rPr>
          <w:rStyle w:val="hps"/>
          <w:sz w:val="24"/>
          <w:szCs w:val="24"/>
          <w:lang w:val="sw-KE"/>
        </w:rPr>
        <w:t>kuona ni jinsi gani</w:t>
      </w:r>
      <w:r w:rsidRPr="0090166E">
        <w:rPr>
          <w:sz w:val="24"/>
          <w:szCs w:val="24"/>
          <w:lang w:val="sw-KE"/>
        </w:rPr>
        <w:t xml:space="preserve"> </w:t>
      </w:r>
      <w:r w:rsidRPr="0090166E">
        <w:rPr>
          <w:rStyle w:val="hps"/>
          <w:sz w:val="24"/>
          <w:szCs w:val="24"/>
          <w:lang w:val="sw-KE"/>
        </w:rPr>
        <w:t>ni rahisi</w:t>
      </w:r>
      <w:r w:rsidRPr="0090166E">
        <w:rPr>
          <w:sz w:val="24"/>
          <w:szCs w:val="24"/>
          <w:lang w:val="sw-KE"/>
        </w:rPr>
        <w:t xml:space="preserve"> </w:t>
      </w:r>
      <w:r w:rsidRPr="0090166E">
        <w:rPr>
          <w:rStyle w:val="hps"/>
          <w:sz w:val="24"/>
          <w:szCs w:val="24"/>
          <w:lang w:val="sw-KE"/>
        </w:rPr>
        <w:t>kujikwamua na</w:t>
      </w:r>
      <w:r w:rsidRPr="0090166E">
        <w:rPr>
          <w:sz w:val="24"/>
          <w:szCs w:val="24"/>
          <w:lang w:val="sw-KE"/>
        </w:rPr>
        <w:t xml:space="preserve"> </w:t>
      </w:r>
      <w:r w:rsidRPr="0090166E">
        <w:rPr>
          <w:rStyle w:val="hps"/>
          <w:sz w:val="24"/>
          <w:szCs w:val="24"/>
          <w:lang w:val="sw-KE"/>
        </w:rPr>
        <w:t>tabia</w:t>
      </w:r>
      <w:r w:rsidRPr="0090166E">
        <w:rPr>
          <w:sz w:val="24"/>
          <w:szCs w:val="24"/>
          <w:lang w:val="sw-KE"/>
        </w:rPr>
        <w:t xml:space="preserve"> </w:t>
      </w:r>
      <w:r w:rsidRPr="0090166E">
        <w:rPr>
          <w:rStyle w:val="hps"/>
          <w:sz w:val="24"/>
          <w:szCs w:val="24"/>
          <w:lang w:val="sw-KE"/>
        </w:rPr>
        <w:t>mbaya au</w:t>
      </w:r>
      <w:r w:rsidRPr="0090166E">
        <w:rPr>
          <w:sz w:val="24"/>
          <w:szCs w:val="24"/>
          <w:lang w:val="sw-KE"/>
        </w:rPr>
        <w:t xml:space="preserve"> </w:t>
      </w:r>
      <w:r w:rsidRPr="0090166E">
        <w:rPr>
          <w:rStyle w:val="hps"/>
          <w:sz w:val="24"/>
          <w:szCs w:val="24"/>
          <w:lang w:val="sw-KE"/>
        </w:rPr>
        <w:t>kupata</w:t>
      </w:r>
      <w:r w:rsidRPr="0090166E">
        <w:rPr>
          <w:sz w:val="24"/>
          <w:szCs w:val="24"/>
          <w:lang w:val="sw-KE"/>
        </w:rPr>
        <w:t xml:space="preserve"> </w:t>
      </w:r>
      <w:r w:rsidRPr="0090166E">
        <w:rPr>
          <w:rStyle w:val="hps"/>
          <w:sz w:val="24"/>
          <w:szCs w:val="24"/>
          <w:lang w:val="sw-KE"/>
        </w:rPr>
        <w:t>sifa</w:t>
      </w:r>
      <w:r w:rsidRPr="0090166E">
        <w:rPr>
          <w:sz w:val="24"/>
          <w:szCs w:val="24"/>
          <w:lang w:val="sw-KE"/>
        </w:rPr>
        <w:t xml:space="preserve"> </w:t>
      </w:r>
      <w:r w:rsidRPr="0090166E">
        <w:rPr>
          <w:rStyle w:val="hps"/>
          <w:sz w:val="24"/>
          <w:szCs w:val="24"/>
          <w:lang w:val="sw-KE"/>
        </w:rPr>
        <w:t>chanya</w:t>
      </w:r>
      <w:r w:rsidRPr="0090166E">
        <w:rPr>
          <w:sz w:val="24"/>
          <w:szCs w:val="24"/>
          <w:lang w:val="sw-KE"/>
        </w:rPr>
        <w:t xml:space="preserve">. </w:t>
      </w:r>
    </w:p>
    <w:p w:rsidR="00DA3A51" w:rsidRPr="0090166E" w:rsidRDefault="00DA3A51" w:rsidP="00DA3A51">
      <w:pPr>
        <w:jc w:val="both"/>
        <w:rPr>
          <w:sz w:val="24"/>
          <w:szCs w:val="24"/>
          <w:lang w:val="sw-KE"/>
        </w:rPr>
      </w:pPr>
    </w:p>
    <w:p w:rsidR="00DA3A51" w:rsidRPr="0090166E" w:rsidRDefault="00DA3A51" w:rsidP="00DA3A51">
      <w:pPr>
        <w:numPr>
          <w:ilvl w:val="0"/>
          <w:numId w:val="80"/>
        </w:numPr>
        <w:spacing w:after="60"/>
        <w:ind w:left="0" w:firstLine="0"/>
        <w:jc w:val="both"/>
        <w:rPr>
          <w:rStyle w:val="hps"/>
          <w:b/>
          <w:sz w:val="24"/>
          <w:szCs w:val="24"/>
          <w:lang w:val="sw-KE"/>
        </w:rPr>
      </w:pPr>
      <w:r w:rsidRPr="0090166E">
        <w:rPr>
          <w:rStyle w:val="hps"/>
          <w:sz w:val="24"/>
          <w:szCs w:val="24"/>
          <w:lang w:val="sw-KE"/>
        </w:rPr>
        <w:t>Hatua ya</w:t>
      </w:r>
      <w:r w:rsidRPr="0090166E">
        <w:rPr>
          <w:sz w:val="24"/>
          <w:szCs w:val="24"/>
          <w:lang w:val="sw-KE"/>
        </w:rPr>
        <w:t xml:space="preserve"> </w:t>
      </w:r>
      <w:r w:rsidRPr="0090166E">
        <w:rPr>
          <w:rStyle w:val="hps"/>
          <w:sz w:val="24"/>
          <w:szCs w:val="24"/>
          <w:lang w:val="sw-KE"/>
        </w:rPr>
        <w:t>5</w:t>
      </w:r>
      <w:r w:rsidRPr="0090166E">
        <w:rPr>
          <w:sz w:val="24"/>
          <w:szCs w:val="24"/>
          <w:lang w:val="sw-KE"/>
        </w:rPr>
        <w:t xml:space="preserve">: </w:t>
      </w:r>
      <w:r w:rsidRPr="0090166E">
        <w:rPr>
          <w:rStyle w:val="hps"/>
          <w:sz w:val="24"/>
          <w:szCs w:val="24"/>
          <w:lang w:val="sw-KE"/>
        </w:rPr>
        <w:t>Ulinzi</w:t>
      </w:r>
      <w:r w:rsidRPr="0090166E">
        <w:rPr>
          <w:sz w:val="24"/>
          <w:szCs w:val="24"/>
          <w:lang w:val="sw-KE"/>
        </w:rPr>
        <w:t xml:space="preserve"> </w:t>
      </w:r>
      <w:r w:rsidRPr="0090166E">
        <w:rPr>
          <w:rStyle w:val="hps"/>
          <w:sz w:val="24"/>
          <w:szCs w:val="24"/>
          <w:lang w:val="sw-KE"/>
        </w:rPr>
        <w:t>dhidi ya maovu</w:t>
      </w:r>
      <w:r w:rsidRPr="0090166E">
        <w:rPr>
          <w:sz w:val="24"/>
          <w:szCs w:val="24"/>
          <w:lang w:val="sw-KE"/>
        </w:rPr>
        <w:t xml:space="preserve">: </w:t>
      </w:r>
      <w:r w:rsidRPr="0090166E">
        <w:rPr>
          <w:rStyle w:val="hps"/>
          <w:sz w:val="24"/>
          <w:szCs w:val="24"/>
          <w:lang w:val="sw-KE"/>
        </w:rPr>
        <w:t>mtu</w:t>
      </w:r>
      <w:r w:rsidRPr="0090166E">
        <w:rPr>
          <w:sz w:val="24"/>
          <w:szCs w:val="24"/>
          <w:lang w:val="sw-KE"/>
        </w:rPr>
        <w:t xml:space="preserve"> </w:t>
      </w:r>
      <w:r w:rsidRPr="0090166E">
        <w:rPr>
          <w:rStyle w:val="hps"/>
          <w:sz w:val="24"/>
          <w:szCs w:val="24"/>
          <w:lang w:val="sw-KE"/>
        </w:rPr>
        <w:t>ajitahidi</w:t>
      </w:r>
      <w:r w:rsidRPr="0090166E">
        <w:rPr>
          <w:sz w:val="24"/>
          <w:szCs w:val="24"/>
          <w:lang w:val="sw-KE"/>
        </w:rPr>
        <w:t xml:space="preserve"> </w:t>
      </w:r>
      <w:r w:rsidRPr="0090166E">
        <w:rPr>
          <w:rStyle w:val="hps"/>
          <w:sz w:val="24"/>
          <w:szCs w:val="24"/>
          <w:lang w:val="sw-KE"/>
        </w:rPr>
        <w:t>dhidi ya</w:t>
      </w:r>
      <w:r w:rsidRPr="0090166E">
        <w:rPr>
          <w:sz w:val="24"/>
          <w:szCs w:val="24"/>
          <w:lang w:val="sw-KE"/>
        </w:rPr>
        <w:t xml:space="preserve"> </w:t>
      </w:r>
      <w:r w:rsidRPr="0090166E">
        <w:rPr>
          <w:rStyle w:val="hps"/>
          <w:sz w:val="24"/>
          <w:szCs w:val="24"/>
          <w:lang w:val="sw-KE"/>
        </w:rPr>
        <w:t>nafsi yake</w:t>
      </w:r>
      <w:r w:rsidRPr="0090166E">
        <w:rPr>
          <w:sz w:val="24"/>
          <w:szCs w:val="24"/>
          <w:lang w:val="sw-KE"/>
        </w:rPr>
        <w:t xml:space="preserve"> </w:t>
      </w:r>
      <w:r w:rsidRPr="0090166E">
        <w:rPr>
          <w:rStyle w:val="hps"/>
          <w:sz w:val="24"/>
          <w:szCs w:val="24"/>
          <w:lang w:val="sw-KE"/>
        </w:rPr>
        <w:t>mwenyewe,</w:t>
      </w:r>
      <w:r w:rsidRPr="0090166E">
        <w:rPr>
          <w:sz w:val="24"/>
          <w:szCs w:val="24"/>
          <w:lang w:val="sw-KE"/>
        </w:rPr>
        <w:t xml:space="preserve"> </w:t>
      </w:r>
      <w:r w:rsidRPr="0090166E">
        <w:rPr>
          <w:rStyle w:val="hps"/>
          <w:sz w:val="24"/>
          <w:szCs w:val="24"/>
          <w:lang w:val="sw-KE"/>
        </w:rPr>
        <w:t>daima</w:t>
      </w:r>
      <w:r w:rsidRPr="0090166E">
        <w:rPr>
          <w:sz w:val="24"/>
          <w:szCs w:val="24"/>
          <w:lang w:val="sw-KE"/>
        </w:rPr>
        <w:t xml:space="preserve"> </w:t>
      </w:r>
      <w:r w:rsidRPr="0090166E">
        <w:rPr>
          <w:rStyle w:val="hps"/>
          <w:sz w:val="24"/>
          <w:szCs w:val="24"/>
          <w:lang w:val="sw-KE"/>
        </w:rPr>
        <w:t>lazima awe makini</w:t>
      </w:r>
      <w:r w:rsidRPr="0090166E">
        <w:rPr>
          <w:sz w:val="24"/>
          <w:szCs w:val="24"/>
          <w:lang w:val="sw-KE"/>
        </w:rPr>
        <w:t xml:space="preserve"> </w:t>
      </w:r>
      <w:r w:rsidRPr="0090166E">
        <w:rPr>
          <w:rStyle w:val="hps"/>
          <w:sz w:val="24"/>
          <w:szCs w:val="24"/>
          <w:lang w:val="sw-KE"/>
        </w:rPr>
        <w:t>juu ya</w:t>
      </w:r>
      <w:r w:rsidRPr="0090166E">
        <w:rPr>
          <w:sz w:val="24"/>
          <w:szCs w:val="24"/>
          <w:lang w:val="sw-KE"/>
        </w:rPr>
        <w:t xml:space="preserve"> </w:t>
      </w:r>
      <w:r w:rsidRPr="0090166E">
        <w:rPr>
          <w:rStyle w:val="hps"/>
          <w:sz w:val="24"/>
          <w:szCs w:val="24"/>
          <w:lang w:val="sw-KE"/>
        </w:rPr>
        <w:t>nia yake</w:t>
      </w:r>
      <w:r w:rsidRPr="0090166E">
        <w:rPr>
          <w:sz w:val="24"/>
          <w:szCs w:val="24"/>
          <w:lang w:val="sw-KE"/>
        </w:rPr>
        <w:t xml:space="preserve">. </w:t>
      </w:r>
      <w:r w:rsidRPr="0090166E">
        <w:rPr>
          <w:rStyle w:val="hps"/>
          <w:sz w:val="24"/>
          <w:szCs w:val="24"/>
          <w:lang w:val="sw-KE"/>
        </w:rPr>
        <w:t>Kama</w:t>
      </w:r>
      <w:r w:rsidRPr="0090166E">
        <w:rPr>
          <w:sz w:val="24"/>
          <w:szCs w:val="24"/>
          <w:lang w:val="sw-KE"/>
        </w:rPr>
        <w:t xml:space="preserve"> </w:t>
      </w:r>
      <w:r w:rsidRPr="0090166E">
        <w:rPr>
          <w:rStyle w:val="hps"/>
          <w:sz w:val="24"/>
          <w:szCs w:val="24"/>
          <w:lang w:val="sw-KE"/>
        </w:rPr>
        <w:t>wakati wowote</w:t>
      </w:r>
      <w:r w:rsidRPr="0090166E">
        <w:rPr>
          <w:sz w:val="24"/>
          <w:szCs w:val="24"/>
          <w:lang w:val="sw-KE"/>
        </w:rPr>
        <w:t xml:space="preserve"> </w:t>
      </w:r>
      <w:r w:rsidRPr="0090166E">
        <w:rPr>
          <w:rStyle w:val="hps"/>
          <w:sz w:val="24"/>
          <w:szCs w:val="24"/>
          <w:lang w:val="sw-KE"/>
        </w:rPr>
        <w:t>wazo la</w:t>
      </w:r>
      <w:r w:rsidRPr="0090166E">
        <w:rPr>
          <w:sz w:val="24"/>
          <w:szCs w:val="24"/>
          <w:lang w:val="sw-KE"/>
        </w:rPr>
        <w:t xml:space="preserve"> </w:t>
      </w:r>
      <w:r w:rsidRPr="0090166E">
        <w:rPr>
          <w:rStyle w:val="hps"/>
          <w:sz w:val="24"/>
          <w:szCs w:val="24"/>
          <w:lang w:val="sw-KE"/>
        </w:rPr>
        <w:t>kukiuka</w:t>
      </w:r>
      <w:r w:rsidRPr="0090166E">
        <w:rPr>
          <w:sz w:val="24"/>
          <w:szCs w:val="24"/>
          <w:lang w:val="sw-KE"/>
        </w:rPr>
        <w:t xml:space="preserve"> </w:t>
      </w:r>
      <w:r w:rsidRPr="0090166E">
        <w:rPr>
          <w:rStyle w:val="hps"/>
          <w:sz w:val="24"/>
          <w:szCs w:val="24"/>
          <w:lang w:val="sw-KE"/>
        </w:rPr>
        <w:t>amri</w:t>
      </w:r>
      <w:r w:rsidRPr="0090166E">
        <w:rPr>
          <w:sz w:val="24"/>
          <w:szCs w:val="24"/>
          <w:lang w:val="sw-KE"/>
        </w:rPr>
        <w:t xml:space="preserve"> z</w:t>
      </w:r>
      <w:r w:rsidRPr="0090166E">
        <w:rPr>
          <w:rStyle w:val="hps"/>
          <w:sz w:val="24"/>
          <w:szCs w:val="24"/>
          <w:lang w:val="sw-KE"/>
        </w:rPr>
        <w:t>a Mungu</w:t>
      </w:r>
      <w:r w:rsidRPr="0090166E">
        <w:rPr>
          <w:sz w:val="24"/>
          <w:szCs w:val="24"/>
          <w:lang w:val="sw-KE"/>
        </w:rPr>
        <w:t xml:space="preserve"> </w:t>
      </w:r>
      <w:r w:rsidRPr="0090166E">
        <w:rPr>
          <w:rStyle w:val="hps"/>
          <w:sz w:val="24"/>
          <w:szCs w:val="24"/>
          <w:lang w:val="sw-KE"/>
        </w:rPr>
        <w:t>limemtokea,</w:t>
      </w:r>
      <w:r w:rsidRPr="0090166E">
        <w:rPr>
          <w:sz w:val="24"/>
          <w:szCs w:val="24"/>
          <w:lang w:val="sw-KE"/>
        </w:rPr>
        <w:t xml:space="preserve"> </w:t>
      </w:r>
      <w:r w:rsidRPr="0090166E">
        <w:rPr>
          <w:rStyle w:val="hps"/>
          <w:sz w:val="24"/>
          <w:szCs w:val="24"/>
          <w:lang w:val="sw-KE"/>
        </w:rPr>
        <w:t>yeye</w:t>
      </w:r>
      <w:r w:rsidRPr="0090166E">
        <w:rPr>
          <w:sz w:val="24"/>
          <w:szCs w:val="24"/>
          <w:lang w:val="sw-KE"/>
        </w:rPr>
        <w:t xml:space="preserve"> </w:t>
      </w:r>
      <w:r w:rsidRPr="0090166E">
        <w:rPr>
          <w:rStyle w:val="hps"/>
          <w:sz w:val="24"/>
          <w:szCs w:val="24"/>
          <w:lang w:val="sw-KE"/>
        </w:rPr>
        <w:t>anapaswa kujua</w:t>
      </w:r>
      <w:r w:rsidRPr="0090166E">
        <w:rPr>
          <w:sz w:val="24"/>
          <w:szCs w:val="24"/>
          <w:lang w:val="sw-KE"/>
        </w:rPr>
        <w:t xml:space="preserve"> </w:t>
      </w:r>
      <w:r w:rsidRPr="0090166E">
        <w:rPr>
          <w:rStyle w:val="hps"/>
          <w:sz w:val="24"/>
          <w:szCs w:val="24"/>
          <w:lang w:val="sw-KE"/>
        </w:rPr>
        <w:t>kuwa dhana</w:t>
      </w:r>
      <w:r w:rsidRPr="0090166E">
        <w:rPr>
          <w:sz w:val="24"/>
          <w:szCs w:val="24"/>
          <w:lang w:val="sw-KE"/>
        </w:rPr>
        <w:t xml:space="preserve"> </w:t>
      </w:r>
      <w:r w:rsidRPr="0090166E">
        <w:rPr>
          <w:rStyle w:val="hps"/>
          <w:sz w:val="24"/>
          <w:szCs w:val="24"/>
          <w:lang w:val="sw-KE"/>
        </w:rPr>
        <w:t>hii imekuwa</w:t>
      </w:r>
      <w:r w:rsidRPr="0090166E">
        <w:rPr>
          <w:sz w:val="24"/>
          <w:szCs w:val="24"/>
          <w:lang w:val="sw-KE"/>
        </w:rPr>
        <w:t xml:space="preserve"> </w:t>
      </w:r>
      <w:r w:rsidRPr="0090166E">
        <w:rPr>
          <w:rStyle w:val="hps"/>
          <w:sz w:val="24"/>
          <w:szCs w:val="24"/>
          <w:lang w:val="sw-KE"/>
        </w:rPr>
        <w:t>imejikita</w:t>
      </w:r>
      <w:r w:rsidRPr="0090166E">
        <w:rPr>
          <w:sz w:val="24"/>
          <w:szCs w:val="24"/>
          <w:lang w:val="sw-KE"/>
        </w:rPr>
        <w:t xml:space="preserve"> </w:t>
      </w:r>
      <w:r w:rsidRPr="0090166E">
        <w:rPr>
          <w:rStyle w:val="hps"/>
          <w:sz w:val="24"/>
          <w:szCs w:val="24"/>
          <w:lang w:val="sw-KE"/>
        </w:rPr>
        <w:t>ndani ya</w:t>
      </w:r>
      <w:r w:rsidRPr="0090166E">
        <w:rPr>
          <w:sz w:val="24"/>
          <w:szCs w:val="24"/>
          <w:lang w:val="sw-KE"/>
        </w:rPr>
        <w:t xml:space="preserve"> </w:t>
      </w:r>
      <w:r w:rsidRPr="0090166E">
        <w:rPr>
          <w:rStyle w:val="hps"/>
          <w:sz w:val="24"/>
          <w:szCs w:val="24"/>
          <w:lang w:val="sw-KE"/>
        </w:rPr>
        <w:t>akili yake</w:t>
      </w:r>
      <w:r w:rsidRPr="0090166E">
        <w:rPr>
          <w:sz w:val="24"/>
          <w:szCs w:val="24"/>
          <w:lang w:val="sw-KE"/>
        </w:rPr>
        <w:t xml:space="preserve"> </w:t>
      </w:r>
      <w:r w:rsidRPr="0090166E">
        <w:rPr>
          <w:rStyle w:val="hps"/>
          <w:sz w:val="24"/>
          <w:szCs w:val="24"/>
          <w:lang w:val="sw-KE"/>
        </w:rPr>
        <w:t>na Shetani na</w:t>
      </w:r>
      <w:r w:rsidRPr="0090166E">
        <w:rPr>
          <w:sz w:val="24"/>
          <w:szCs w:val="24"/>
          <w:lang w:val="sw-KE"/>
        </w:rPr>
        <w:t xml:space="preserve"> </w:t>
      </w:r>
      <w:r w:rsidRPr="0090166E">
        <w:rPr>
          <w:rStyle w:val="hps"/>
          <w:sz w:val="24"/>
          <w:szCs w:val="24"/>
          <w:lang w:val="sw-KE"/>
        </w:rPr>
        <w:t>washirika wake</w:t>
      </w:r>
      <w:r w:rsidRPr="0090166E">
        <w:rPr>
          <w:sz w:val="24"/>
          <w:szCs w:val="24"/>
          <w:lang w:val="sw-KE"/>
        </w:rPr>
        <w:t xml:space="preserve">, ambao wanataka </w:t>
      </w:r>
      <w:r w:rsidRPr="0090166E">
        <w:rPr>
          <w:rStyle w:val="hps"/>
          <w:sz w:val="24"/>
          <w:szCs w:val="24"/>
          <w:lang w:val="sw-KE"/>
        </w:rPr>
        <w:t>kumzuia</w:t>
      </w:r>
      <w:r w:rsidRPr="0090166E">
        <w:rPr>
          <w:sz w:val="24"/>
          <w:szCs w:val="24"/>
          <w:lang w:val="sw-KE"/>
        </w:rPr>
        <w:t xml:space="preserve"> </w:t>
      </w:r>
      <w:r w:rsidRPr="0090166E">
        <w:rPr>
          <w:rStyle w:val="hps"/>
          <w:sz w:val="24"/>
          <w:szCs w:val="24"/>
          <w:lang w:val="sw-KE"/>
        </w:rPr>
        <w:t>kutokana na</w:t>
      </w:r>
      <w:r w:rsidRPr="0090166E">
        <w:rPr>
          <w:sz w:val="24"/>
          <w:szCs w:val="24"/>
          <w:lang w:val="sw-KE"/>
        </w:rPr>
        <w:t xml:space="preserve"> </w:t>
      </w:r>
      <w:r w:rsidRPr="0090166E">
        <w:rPr>
          <w:rStyle w:val="hps"/>
          <w:sz w:val="24"/>
          <w:szCs w:val="24"/>
          <w:lang w:val="sw-KE"/>
        </w:rPr>
        <w:t>azimio</w:t>
      </w:r>
      <w:r w:rsidRPr="0090166E">
        <w:rPr>
          <w:sz w:val="24"/>
          <w:szCs w:val="24"/>
          <w:lang w:val="sw-KE"/>
        </w:rPr>
        <w:t xml:space="preserve"> </w:t>
      </w:r>
      <w:r w:rsidRPr="0090166E">
        <w:rPr>
          <w:rStyle w:val="hps"/>
          <w:sz w:val="24"/>
          <w:szCs w:val="24"/>
          <w:lang w:val="sw-KE"/>
        </w:rPr>
        <w:t>lake zuri</w:t>
      </w:r>
      <w:r w:rsidRPr="0090166E">
        <w:rPr>
          <w:sz w:val="24"/>
          <w:szCs w:val="24"/>
          <w:lang w:val="sw-KE"/>
        </w:rPr>
        <w:t xml:space="preserve">. </w:t>
      </w:r>
      <w:r w:rsidRPr="0090166E">
        <w:rPr>
          <w:rStyle w:val="hps"/>
          <w:sz w:val="24"/>
          <w:szCs w:val="24"/>
          <w:lang w:val="sw-KE"/>
        </w:rPr>
        <w:t>Hivyo, ni lazima</w:t>
      </w:r>
      <w:r w:rsidRPr="0090166E">
        <w:rPr>
          <w:sz w:val="24"/>
          <w:szCs w:val="24"/>
          <w:lang w:val="sw-KE"/>
        </w:rPr>
        <w:t xml:space="preserve"> aw</w:t>
      </w:r>
      <w:r w:rsidRPr="0090166E">
        <w:rPr>
          <w:rStyle w:val="hps"/>
          <w:sz w:val="24"/>
          <w:szCs w:val="24"/>
          <w:lang w:val="sw-KE"/>
        </w:rPr>
        <w:t>laani,</w:t>
      </w:r>
      <w:r w:rsidRPr="0090166E">
        <w:rPr>
          <w:sz w:val="24"/>
          <w:szCs w:val="24"/>
          <w:lang w:val="sw-KE"/>
        </w:rPr>
        <w:t xml:space="preserve"> na </w:t>
      </w:r>
      <w:r w:rsidRPr="0090166E">
        <w:rPr>
          <w:rStyle w:val="hps"/>
          <w:sz w:val="24"/>
          <w:szCs w:val="24"/>
          <w:lang w:val="sw-KE"/>
        </w:rPr>
        <w:t>kuomba</w:t>
      </w:r>
      <w:r w:rsidRPr="0090166E">
        <w:rPr>
          <w:sz w:val="24"/>
          <w:szCs w:val="24"/>
          <w:lang w:val="sw-KE"/>
        </w:rPr>
        <w:t xml:space="preserve"> </w:t>
      </w:r>
      <w:r w:rsidRPr="0090166E">
        <w:rPr>
          <w:rStyle w:val="hps"/>
          <w:sz w:val="24"/>
          <w:szCs w:val="24"/>
          <w:lang w:val="sw-KE"/>
        </w:rPr>
        <w:t>huruma</w:t>
      </w:r>
      <w:r w:rsidRPr="0090166E">
        <w:rPr>
          <w:sz w:val="24"/>
          <w:szCs w:val="24"/>
          <w:lang w:val="sw-KE"/>
        </w:rPr>
        <w:t xml:space="preserve"> </w:t>
      </w:r>
      <w:r w:rsidRPr="0090166E">
        <w:rPr>
          <w:rStyle w:val="hps"/>
          <w:sz w:val="24"/>
          <w:szCs w:val="24"/>
          <w:lang w:val="sw-KE"/>
        </w:rPr>
        <w:t>ya Mungu</w:t>
      </w:r>
      <w:r w:rsidRPr="0090166E">
        <w:rPr>
          <w:sz w:val="24"/>
          <w:szCs w:val="24"/>
          <w:lang w:val="sw-KE"/>
        </w:rPr>
        <w:t xml:space="preserve">, ulinzi,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kukomesha</w:t>
      </w:r>
      <w:r w:rsidRPr="0090166E">
        <w:rPr>
          <w:sz w:val="24"/>
          <w:szCs w:val="24"/>
          <w:lang w:val="sw-KE"/>
        </w:rPr>
        <w:t xml:space="preserve"> </w:t>
      </w:r>
      <w:r w:rsidRPr="0090166E">
        <w:rPr>
          <w:rStyle w:val="hps"/>
          <w:sz w:val="24"/>
          <w:szCs w:val="24"/>
          <w:lang w:val="sw-KE"/>
        </w:rPr>
        <w:t>mawazo hayo</w:t>
      </w:r>
      <w:r w:rsidRPr="0090166E">
        <w:rPr>
          <w:sz w:val="24"/>
          <w:szCs w:val="24"/>
          <w:lang w:val="sw-KE"/>
        </w:rPr>
        <w:t xml:space="preserve"> </w:t>
      </w:r>
      <w:r w:rsidRPr="0090166E">
        <w:rPr>
          <w:rStyle w:val="hps"/>
          <w:sz w:val="24"/>
          <w:szCs w:val="24"/>
          <w:lang w:val="sw-KE"/>
        </w:rPr>
        <w:t>mabaya</w:t>
      </w:r>
      <w:r w:rsidRPr="0090166E">
        <w:rPr>
          <w:sz w:val="24"/>
          <w:szCs w:val="24"/>
          <w:lang w:val="sw-KE"/>
        </w:rPr>
        <w:t xml:space="preserve"> </w:t>
      </w:r>
      <w:r w:rsidRPr="0090166E">
        <w:rPr>
          <w:rStyle w:val="hps"/>
          <w:sz w:val="24"/>
          <w:szCs w:val="24"/>
          <w:lang w:val="sw-KE"/>
        </w:rPr>
        <w:t>kutoka</w:t>
      </w:r>
      <w:r w:rsidRPr="0090166E">
        <w:rPr>
          <w:sz w:val="24"/>
          <w:szCs w:val="24"/>
          <w:lang w:val="sw-KE"/>
        </w:rPr>
        <w:t xml:space="preserve"> kwenye </w:t>
      </w:r>
      <w:r w:rsidRPr="0090166E">
        <w:rPr>
          <w:rStyle w:val="hps"/>
          <w:sz w:val="24"/>
          <w:szCs w:val="24"/>
          <w:lang w:val="sw-KE"/>
        </w:rPr>
        <w:t>eneo la</w:t>
      </w:r>
      <w:r w:rsidRPr="0090166E">
        <w:rPr>
          <w:sz w:val="24"/>
          <w:szCs w:val="24"/>
          <w:lang w:val="sw-KE"/>
        </w:rPr>
        <w:t xml:space="preserve"> </w:t>
      </w:r>
      <w:r w:rsidRPr="0090166E">
        <w:rPr>
          <w:rStyle w:val="hps"/>
          <w:sz w:val="24"/>
          <w:szCs w:val="24"/>
          <w:lang w:val="sw-KE"/>
        </w:rPr>
        <w:t>moyo wake.</w:t>
      </w:r>
      <w:r w:rsidRPr="0090166E">
        <w:rPr>
          <w:sz w:val="24"/>
          <w:szCs w:val="24"/>
          <w:lang w:val="sw-KE"/>
        </w:rPr>
        <w:t xml:space="preserve"> </w:t>
      </w:r>
      <w:r w:rsidRPr="0090166E">
        <w:rPr>
          <w:rStyle w:val="hps"/>
          <w:sz w:val="24"/>
          <w:szCs w:val="24"/>
          <w:lang w:val="sw-KE"/>
        </w:rPr>
        <w:t>Anatakiwa</w:t>
      </w:r>
      <w:r w:rsidRPr="0090166E">
        <w:rPr>
          <w:sz w:val="24"/>
          <w:szCs w:val="24"/>
          <w:lang w:val="sw-KE"/>
        </w:rPr>
        <w:t xml:space="preserve"> </w:t>
      </w:r>
      <w:r w:rsidRPr="0090166E">
        <w:rPr>
          <w:rStyle w:val="hps"/>
          <w:sz w:val="24"/>
          <w:szCs w:val="24"/>
          <w:lang w:val="sw-KE"/>
        </w:rPr>
        <w:t>kumjibu</w:t>
      </w:r>
      <w:r w:rsidRPr="0090166E">
        <w:rPr>
          <w:sz w:val="24"/>
          <w:szCs w:val="24"/>
          <w:lang w:val="sw-KE"/>
        </w:rPr>
        <w:t xml:space="preserve"> </w:t>
      </w:r>
      <w:r w:rsidRPr="0090166E">
        <w:rPr>
          <w:rStyle w:val="hps"/>
          <w:sz w:val="24"/>
          <w:szCs w:val="24"/>
          <w:lang w:val="sw-KE"/>
        </w:rPr>
        <w:t>Shetani kuwa</w:t>
      </w:r>
      <w:r w:rsidRPr="0090166E">
        <w:rPr>
          <w:sz w:val="24"/>
          <w:szCs w:val="24"/>
          <w:lang w:val="sw-KE"/>
        </w:rPr>
        <w:t xml:space="preserve"> </w:t>
      </w:r>
      <w:r w:rsidRPr="0090166E">
        <w:rPr>
          <w:rStyle w:val="hps"/>
          <w:sz w:val="24"/>
          <w:szCs w:val="24"/>
          <w:lang w:val="sw-KE"/>
        </w:rPr>
        <w:t>siku</w:t>
      </w:r>
      <w:r w:rsidRPr="0090166E">
        <w:rPr>
          <w:sz w:val="24"/>
          <w:szCs w:val="24"/>
          <w:lang w:val="sw-KE"/>
        </w:rPr>
        <w:t xml:space="preserve"> </w:t>
      </w:r>
      <w:r w:rsidRPr="0090166E">
        <w:rPr>
          <w:rStyle w:val="hps"/>
          <w:sz w:val="24"/>
          <w:szCs w:val="24"/>
          <w:lang w:val="sw-KE"/>
        </w:rPr>
        <w:t>hizi</w:t>
      </w:r>
      <w:r w:rsidRPr="0090166E">
        <w:rPr>
          <w:sz w:val="24"/>
          <w:szCs w:val="24"/>
          <w:lang w:val="sw-KE"/>
        </w:rPr>
        <w:t xml:space="preserve"> </w:t>
      </w:r>
      <w:r w:rsidRPr="0090166E">
        <w:rPr>
          <w:rStyle w:val="hps"/>
          <w:sz w:val="24"/>
          <w:szCs w:val="24"/>
          <w:lang w:val="sw-KE"/>
        </w:rPr>
        <w:t>anatakiwa kujifungamanisha</w:t>
      </w:r>
      <w:r w:rsidRPr="0090166E">
        <w:rPr>
          <w:sz w:val="24"/>
          <w:szCs w:val="24"/>
          <w:lang w:val="sw-KE"/>
        </w:rPr>
        <w:t xml:space="preserve"> </w:t>
      </w:r>
      <w:r w:rsidRPr="0090166E">
        <w:rPr>
          <w:rStyle w:val="hps"/>
          <w:sz w:val="24"/>
          <w:szCs w:val="24"/>
          <w:lang w:val="sw-KE"/>
        </w:rPr>
        <w:t>yeye</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amri</w:t>
      </w:r>
      <w:r w:rsidRPr="0090166E">
        <w:rPr>
          <w:sz w:val="24"/>
          <w:szCs w:val="24"/>
          <w:lang w:val="sw-KE"/>
        </w:rPr>
        <w:t xml:space="preserve"> </w:t>
      </w:r>
      <w:r w:rsidRPr="0090166E">
        <w:rPr>
          <w:rStyle w:val="hps"/>
          <w:sz w:val="24"/>
          <w:szCs w:val="24"/>
          <w:lang w:val="sw-KE"/>
        </w:rPr>
        <w:t>zilizowekwa</w:t>
      </w:r>
      <w:r w:rsidRPr="0090166E">
        <w:rPr>
          <w:sz w:val="24"/>
          <w:szCs w:val="24"/>
          <w:lang w:val="sw-KE"/>
        </w:rPr>
        <w:t xml:space="preserve"> </w:t>
      </w:r>
      <w:r w:rsidRPr="0090166E">
        <w:rPr>
          <w:rStyle w:val="hps"/>
          <w:sz w:val="24"/>
          <w:szCs w:val="24"/>
          <w:lang w:val="sw-KE"/>
        </w:rPr>
        <w:t>juu ya</w:t>
      </w:r>
      <w:r w:rsidRPr="0090166E">
        <w:rPr>
          <w:sz w:val="24"/>
          <w:szCs w:val="24"/>
          <w:lang w:val="sw-KE"/>
        </w:rPr>
        <w:t xml:space="preserve"> </w:t>
      </w:r>
      <w:r w:rsidRPr="0090166E">
        <w:rPr>
          <w:rStyle w:val="hps"/>
          <w:sz w:val="24"/>
          <w:szCs w:val="24"/>
          <w:lang w:val="sw-KE"/>
        </w:rPr>
        <w:t>nafsi</w:t>
      </w:r>
      <w:r w:rsidRPr="0090166E">
        <w:rPr>
          <w:sz w:val="24"/>
          <w:szCs w:val="24"/>
          <w:lang w:val="sw-KE"/>
        </w:rPr>
        <w:t xml:space="preserve"> </w:t>
      </w:r>
      <w:r w:rsidRPr="0090166E">
        <w:rPr>
          <w:rStyle w:val="hps"/>
          <w:sz w:val="24"/>
          <w:szCs w:val="24"/>
          <w:lang w:val="sw-KE"/>
        </w:rPr>
        <w:t>yake mwenyewe</w:t>
      </w:r>
      <w:r w:rsidRPr="0090166E">
        <w:rPr>
          <w:sz w:val="24"/>
          <w:szCs w:val="24"/>
          <w:lang w:val="sw-KE"/>
        </w:rPr>
        <w:t xml:space="preserve"> </w:t>
      </w:r>
      <w:r w:rsidRPr="0090166E">
        <w:rPr>
          <w:rStyle w:val="hps"/>
          <w:sz w:val="24"/>
          <w:szCs w:val="24"/>
          <w:lang w:val="sw-KE"/>
        </w:rPr>
        <w:t>kuwa</w:t>
      </w:r>
      <w:r w:rsidRPr="0090166E">
        <w:rPr>
          <w:sz w:val="24"/>
          <w:szCs w:val="24"/>
          <w:lang w:val="sw-KE"/>
        </w:rPr>
        <w:t xml:space="preserve"> </w:t>
      </w:r>
      <w:r w:rsidRPr="0090166E">
        <w:rPr>
          <w:rStyle w:val="hps"/>
          <w:sz w:val="24"/>
          <w:szCs w:val="24"/>
          <w:lang w:val="sw-KE"/>
        </w:rPr>
        <w:t>yeye hatakwenda kinyume na</w:t>
      </w:r>
      <w:r w:rsidRPr="0090166E">
        <w:rPr>
          <w:sz w:val="24"/>
          <w:szCs w:val="24"/>
          <w:lang w:val="sw-KE"/>
        </w:rPr>
        <w:t xml:space="preserve"> </w:t>
      </w:r>
      <w:r w:rsidRPr="0090166E">
        <w:rPr>
          <w:rStyle w:val="hps"/>
          <w:sz w:val="24"/>
          <w:szCs w:val="24"/>
          <w:lang w:val="sw-KE"/>
        </w:rPr>
        <w:t>amri za Mungu.</w:t>
      </w:r>
      <w:r w:rsidRPr="0090166E">
        <w:rPr>
          <w:sz w:val="24"/>
          <w:szCs w:val="24"/>
          <w:lang w:val="sw-KE"/>
        </w:rPr>
        <w:t xml:space="preserve"> </w:t>
      </w:r>
      <w:r w:rsidRPr="0090166E">
        <w:rPr>
          <w:rStyle w:val="hps"/>
          <w:sz w:val="24"/>
          <w:szCs w:val="24"/>
          <w:lang w:val="sw-KE"/>
        </w:rPr>
        <w:t>Hivyo,</w:t>
      </w:r>
      <w:r w:rsidRPr="0090166E">
        <w:rPr>
          <w:sz w:val="24"/>
          <w:szCs w:val="24"/>
          <w:lang w:val="sw-KE"/>
        </w:rPr>
        <w:t xml:space="preserve"> </w:t>
      </w:r>
      <w:r w:rsidRPr="0090166E">
        <w:rPr>
          <w:rStyle w:val="hps"/>
          <w:sz w:val="24"/>
          <w:szCs w:val="24"/>
          <w:lang w:val="sw-KE"/>
        </w:rPr>
        <w:t>kwa msaada wa</w:t>
      </w:r>
      <w:r w:rsidRPr="0090166E">
        <w:rPr>
          <w:sz w:val="24"/>
          <w:szCs w:val="24"/>
          <w:lang w:val="sw-KE"/>
        </w:rPr>
        <w:t xml:space="preserve"> </w:t>
      </w:r>
      <w:r w:rsidRPr="0090166E">
        <w:rPr>
          <w:rStyle w:val="hps"/>
          <w:sz w:val="24"/>
          <w:szCs w:val="24"/>
          <w:lang w:val="sw-KE"/>
        </w:rPr>
        <w:t>Mungu</w:t>
      </w:r>
      <w:r w:rsidRPr="0090166E">
        <w:rPr>
          <w:sz w:val="24"/>
          <w:szCs w:val="24"/>
          <w:lang w:val="sw-KE"/>
        </w:rPr>
        <w:t>, Shetani a</w:t>
      </w:r>
      <w:r w:rsidRPr="0090166E">
        <w:rPr>
          <w:rStyle w:val="hps"/>
          <w:sz w:val="24"/>
          <w:szCs w:val="24"/>
          <w:lang w:val="sw-KE"/>
        </w:rPr>
        <w:t>takuwa ametupwa</w:t>
      </w:r>
      <w:r w:rsidRPr="0090166E">
        <w:rPr>
          <w:sz w:val="24"/>
          <w:szCs w:val="24"/>
          <w:lang w:val="sw-KE"/>
        </w:rPr>
        <w:t xml:space="preserve"> </w:t>
      </w:r>
      <w:r w:rsidRPr="0090166E">
        <w:rPr>
          <w:rStyle w:val="hps"/>
          <w:sz w:val="24"/>
          <w:szCs w:val="24"/>
          <w:lang w:val="sw-KE"/>
        </w:rPr>
        <w:t>mbali.</w:t>
      </w:r>
      <w:r w:rsidRPr="0090166E">
        <w:rPr>
          <w:sz w:val="24"/>
          <w:szCs w:val="24"/>
          <w:lang w:val="sw-KE"/>
        </w:rPr>
        <w:t xml:space="preserve"> </w:t>
      </w:r>
      <w:r w:rsidRPr="0090166E">
        <w:rPr>
          <w:rStyle w:val="hps"/>
          <w:sz w:val="24"/>
          <w:szCs w:val="24"/>
          <w:lang w:val="sw-KE"/>
        </w:rPr>
        <w:t>Mtu lazima</w:t>
      </w:r>
      <w:r w:rsidRPr="0090166E">
        <w:rPr>
          <w:sz w:val="24"/>
          <w:szCs w:val="24"/>
          <w:lang w:val="sw-KE"/>
        </w:rPr>
        <w:t xml:space="preserve"> </w:t>
      </w:r>
      <w:r w:rsidRPr="0090166E">
        <w:rPr>
          <w:rStyle w:val="hps"/>
          <w:sz w:val="24"/>
          <w:szCs w:val="24"/>
          <w:lang w:val="sw-KE"/>
        </w:rPr>
        <w:t>kubaki katika</w:t>
      </w:r>
      <w:r w:rsidRPr="0090166E">
        <w:rPr>
          <w:sz w:val="24"/>
          <w:szCs w:val="24"/>
          <w:lang w:val="sw-KE"/>
        </w:rPr>
        <w:t xml:space="preserve"> </w:t>
      </w:r>
      <w:r w:rsidRPr="0090166E">
        <w:rPr>
          <w:rStyle w:val="hps"/>
          <w:sz w:val="24"/>
          <w:szCs w:val="24"/>
          <w:lang w:val="sw-KE"/>
        </w:rPr>
        <w:t>hali</w:t>
      </w:r>
      <w:r w:rsidRPr="0090166E">
        <w:rPr>
          <w:sz w:val="24"/>
          <w:szCs w:val="24"/>
          <w:lang w:val="sw-KE"/>
        </w:rPr>
        <w:t xml:space="preserve"> </w:t>
      </w:r>
      <w:r w:rsidRPr="0090166E">
        <w:rPr>
          <w:rStyle w:val="hps"/>
          <w:sz w:val="24"/>
          <w:szCs w:val="24"/>
          <w:lang w:val="sw-KE"/>
        </w:rPr>
        <w:t>hii hii ya akili</w:t>
      </w:r>
      <w:r w:rsidRPr="0090166E">
        <w:rPr>
          <w:sz w:val="24"/>
          <w:szCs w:val="24"/>
          <w:lang w:val="sw-KE"/>
        </w:rPr>
        <w:t xml:space="preserve"> </w:t>
      </w:r>
      <w:r w:rsidRPr="0090166E">
        <w:rPr>
          <w:rStyle w:val="hps"/>
          <w:sz w:val="24"/>
          <w:szCs w:val="24"/>
          <w:lang w:val="sw-KE"/>
        </w:rPr>
        <w:t>mpaka</w:t>
      </w:r>
      <w:r w:rsidRPr="0090166E">
        <w:rPr>
          <w:sz w:val="24"/>
          <w:szCs w:val="24"/>
          <w:lang w:val="sw-KE"/>
        </w:rPr>
        <w:t xml:space="preserve"> </w:t>
      </w:r>
      <w:r w:rsidRPr="0090166E">
        <w:rPr>
          <w:rStyle w:val="hps"/>
          <w:sz w:val="24"/>
          <w:szCs w:val="24"/>
          <w:lang w:val="sw-KE"/>
        </w:rPr>
        <w:t>usiku</w:t>
      </w:r>
      <w:r w:rsidRPr="0090166E">
        <w:rPr>
          <w:sz w:val="24"/>
          <w:szCs w:val="24"/>
          <w:lang w:val="sw-KE"/>
        </w:rPr>
        <w:t xml:space="preserve"> </w:t>
      </w:r>
      <w:r w:rsidRPr="0090166E">
        <w:rPr>
          <w:rStyle w:val="hps"/>
          <w:sz w:val="24"/>
          <w:szCs w:val="24"/>
          <w:lang w:val="sw-KE"/>
        </w:rPr>
        <w:t>wakati</w:t>
      </w:r>
      <w:r w:rsidRPr="0090166E">
        <w:rPr>
          <w:sz w:val="24"/>
          <w:szCs w:val="24"/>
          <w:lang w:val="sw-KE"/>
        </w:rPr>
        <w:t xml:space="preserve"> </w:t>
      </w:r>
      <w:r w:rsidRPr="0090166E">
        <w:rPr>
          <w:rStyle w:val="hps"/>
          <w:sz w:val="24"/>
          <w:szCs w:val="24"/>
          <w:lang w:val="sw-KE"/>
        </w:rPr>
        <w:t>wa uchunguzi</w:t>
      </w:r>
      <w:r w:rsidRPr="0090166E">
        <w:rPr>
          <w:sz w:val="24"/>
          <w:szCs w:val="24"/>
          <w:lang w:val="sw-KE"/>
        </w:rPr>
        <w:t xml:space="preserve"> </w:t>
      </w:r>
      <w:r w:rsidRPr="0090166E">
        <w:rPr>
          <w:rStyle w:val="hps"/>
          <w:sz w:val="24"/>
          <w:szCs w:val="24"/>
          <w:lang w:val="sw-KE"/>
        </w:rPr>
        <w:t>binafsi</w:t>
      </w:r>
      <w:r w:rsidRPr="0090166E">
        <w:rPr>
          <w:sz w:val="24"/>
          <w:szCs w:val="24"/>
          <w:lang w:val="sw-KE"/>
        </w:rPr>
        <w:t xml:space="preserve"> </w:t>
      </w:r>
      <w:r w:rsidRPr="0090166E">
        <w:rPr>
          <w:rStyle w:val="hps"/>
          <w:sz w:val="24"/>
          <w:szCs w:val="24"/>
          <w:lang w:val="sw-KE"/>
        </w:rPr>
        <w:t>na tathmini ya</w:t>
      </w:r>
      <w:r w:rsidRPr="0090166E">
        <w:rPr>
          <w:sz w:val="24"/>
          <w:szCs w:val="24"/>
          <w:lang w:val="sw-KE"/>
        </w:rPr>
        <w:t xml:space="preserve"> </w:t>
      </w:r>
      <w:r w:rsidRPr="0090166E">
        <w:rPr>
          <w:rStyle w:val="hps"/>
          <w:sz w:val="24"/>
          <w:szCs w:val="24"/>
          <w:lang w:val="sw-KE"/>
        </w:rPr>
        <w:t>matendo yake</w:t>
      </w:r>
      <w:r w:rsidRPr="0090166E">
        <w:rPr>
          <w:sz w:val="24"/>
          <w:szCs w:val="24"/>
          <w:lang w:val="sw-KE"/>
        </w:rPr>
        <w:t xml:space="preserve"> </w:t>
      </w:r>
      <w:r w:rsidRPr="0090166E">
        <w:rPr>
          <w:rStyle w:val="hps"/>
          <w:sz w:val="24"/>
          <w:szCs w:val="24"/>
          <w:lang w:val="sw-KE"/>
        </w:rPr>
        <w:t>ya</w:t>
      </w:r>
      <w:r w:rsidRPr="0090166E">
        <w:rPr>
          <w:sz w:val="24"/>
          <w:szCs w:val="24"/>
          <w:lang w:val="sw-KE"/>
        </w:rPr>
        <w:t xml:space="preserve"> </w:t>
      </w:r>
      <w:r w:rsidRPr="0090166E">
        <w:rPr>
          <w:rStyle w:val="hps"/>
          <w:sz w:val="24"/>
          <w:szCs w:val="24"/>
          <w:lang w:val="sw-KE"/>
        </w:rPr>
        <w:t>siku nzima.</w:t>
      </w:r>
      <w:r w:rsidRPr="0090166E">
        <w:rPr>
          <w:sz w:val="24"/>
          <w:szCs w:val="24"/>
          <w:lang w:val="sw-KE"/>
        </w:rPr>
        <w:t xml:space="preserve"> </w:t>
      </w:r>
      <w:r w:rsidRPr="0090166E">
        <w:rPr>
          <w:rStyle w:val="hps"/>
          <w:sz w:val="24"/>
          <w:szCs w:val="24"/>
          <w:lang w:val="sw-KE"/>
        </w:rPr>
        <w:t>Huu ni wakati wa</w:t>
      </w:r>
      <w:r w:rsidRPr="0090166E">
        <w:rPr>
          <w:sz w:val="24"/>
          <w:szCs w:val="24"/>
          <w:lang w:val="sw-KE"/>
        </w:rPr>
        <w:t xml:space="preserve"> </w:t>
      </w:r>
      <w:r w:rsidRPr="0090166E">
        <w:rPr>
          <w:rStyle w:val="hps"/>
          <w:sz w:val="24"/>
          <w:szCs w:val="24"/>
          <w:lang w:val="sw-KE"/>
        </w:rPr>
        <w:t>kuona kama</w:t>
      </w:r>
      <w:r w:rsidRPr="0090166E">
        <w:rPr>
          <w:sz w:val="24"/>
          <w:szCs w:val="24"/>
          <w:lang w:val="sw-KE"/>
        </w:rPr>
        <w:t xml:space="preserve"> </w:t>
      </w:r>
      <w:r w:rsidRPr="0090166E">
        <w:rPr>
          <w:rStyle w:val="hps"/>
          <w:sz w:val="24"/>
          <w:szCs w:val="24"/>
          <w:lang w:val="sw-KE"/>
        </w:rPr>
        <w:t>yeye</w:t>
      </w:r>
      <w:r w:rsidRPr="0090166E">
        <w:rPr>
          <w:sz w:val="24"/>
          <w:szCs w:val="24"/>
          <w:lang w:val="sw-KE"/>
        </w:rPr>
        <w:t xml:space="preserve"> </w:t>
      </w:r>
      <w:r w:rsidRPr="0090166E">
        <w:rPr>
          <w:rStyle w:val="hps"/>
          <w:sz w:val="24"/>
          <w:szCs w:val="24"/>
          <w:lang w:val="sw-KE"/>
        </w:rPr>
        <w:t>amekuwa</w:t>
      </w:r>
      <w:r w:rsidRPr="0090166E">
        <w:rPr>
          <w:sz w:val="24"/>
          <w:szCs w:val="24"/>
          <w:lang w:val="sw-KE"/>
        </w:rPr>
        <w:t xml:space="preserve"> </w:t>
      </w:r>
      <w:r w:rsidRPr="0090166E">
        <w:rPr>
          <w:rStyle w:val="hps"/>
          <w:sz w:val="24"/>
          <w:szCs w:val="24"/>
          <w:lang w:val="sw-KE"/>
        </w:rPr>
        <w:t>mkweli</w:t>
      </w:r>
      <w:r w:rsidRPr="0090166E">
        <w:rPr>
          <w:sz w:val="24"/>
          <w:szCs w:val="24"/>
          <w:lang w:val="sw-KE"/>
        </w:rPr>
        <w:t xml:space="preserve"> </w:t>
      </w:r>
      <w:r w:rsidRPr="0090166E">
        <w:rPr>
          <w:rStyle w:val="hps"/>
          <w:sz w:val="24"/>
          <w:szCs w:val="24"/>
          <w:lang w:val="sw-KE"/>
        </w:rPr>
        <w:t>kwa</w:t>
      </w:r>
      <w:r w:rsidRPr="0090166E">
        <w:rPr>
          <w:sz w:val="24"/>
          <w:szCs w:val="24"/>
          <w:lang w:val="sw-KE"/>
        </w:rPr>
        <w:t xml:space="preserve"> </w:t>
      </w:r>
      <w:r w:rsidRPr="0090166E">
        <w:rPr>
          <w:rStyle w:val="hps"/>
          <w:sz w:val="24"/>
          <w:szCs w:val="24"/>
          <w:lang w:val="sw-KE"/>
        </w:rPr>
        <w:t>Muumba wake.</w:t>
      </w:r>
      <w:r w:rsidRPr="0090166E">
        <w:rPr>
          <w:sz w:val="24"/>
          <w:szCs w:val="24"/>
          <w:lang w:val="sw-KE"/>
        </w:rPr>
        <w:t xml:space="preserve"> </w:t>
      </w:r>
      <w:r w:rsidRPr="0090166E">
        <w:rPr>
          <w:rStyle w:val="hps"/>
          <w:sz w:val="24"/>
          <w:szCs w:val="24"/>
          <w:lang w:val="sw-KE"/>
        </w:rPr>
        <w:t>Kama</w:t>
      </w:r>
      <w:r w:rsidRPr="0090166E">
        <w:rPr>
          <w:sz w:val="24"/>
          <w:szCs w:val="24"/>
          <w:lang w:val="sw-KE"/>
        </w:rPr>
        <w:t xml:space="preserve"> </w:t>
      </w:r>
      <w:r w:rsidRPr="0090166E">
        <w:rPr>
          <w:rStyle w:val="hps"/>
          <w:sz w:val="24"/>
          <w:szCs w:val="24"/>
          <w:lang w:val="sw-KE"/>
        </w:rPr>
        <w:t>yeye</w:t>
      </w:r>
      <w:r w:rsidRPr="0090166E">
        <w:rPr>
          <w:sz w:val="24"/>
          <w:szCs w:val="24"/>
          <w:lang w:val="sw-KE"/>
        </w:rPr>
        <w:t xml:space="preserve"> </w:t>
      </w:r>
      <w:r w:rsidRPr="0090166E">
        <w:rPr>
          <w:rStyle w:val="hps"/>
          <w:sz w:val="24"/>
          <w:szCs w:val="24"/>
          <w:lang w:val="sw-KE"/>
        </w:rPr>
        <w:t>alikuwa mwaminifu kwa</w:t>
      </w:r>
      <w:r w:rsidRPr="0090166E">
        <w:rPr>
          <w:sz w:val="24"/>
          <w:szCs w:val="24"/>
          <w:lang w:val="sw-KE"/>
        </w:rPr>
        <w:t xml:space="preserve"> </w:t>
      </w:r>
      <w:r w:rsidRPr="0090166E">
        <w:rPr>
          <w:rStyle w:val="hps"/>
          <w:sz w:val="24"/>
          <w:szCs w:val="24"/>
          <w:lang w:val="sw-KE"/>
        </w:rPr>
        <w:t>Mungu</w:t>
      </w:r>
      <w:r w:rsidRPr="0090166E">
        <w:rPr>
          <w:sz w:val="24"/>
          <w:szCs w:val="24"/>
          <w:lang w:val="sw-KE"/>
        </w:rPr>
        <w:t xml:space="preserve">, anapaswa </w:t>
      </w:r>
      <w:r w:rsidRPr="0090166E">
        <w:rPr>
          <w:rStyle w:val="hps"/>
          <w:sz w:val="24"/>
          <w:szCs w:val="24"/>
          <w:lang w:val="sw-KE"/>
        </w:rPr>
        <w:t>kumshukuru.</w:t>
      </w:r>
      <w:r w:rsidRPr="0090166E">
        <w:rPr>
          <w:sz w:val="24"/>
          <w:szCs w:val="24"/>
          <w:lang w:val="sw-KE"/>
        </w:rPr>
        <w:t xml:space="preserve"> </w:t>
      </w:r>
      <w:r w:rsidRPr="0090166E">
        <w:rPr>
          <w:rStyle w:val="hps"/>
          <w:sz w:val="24"/>
          <w:szCs w:val="24"/>
          <w:lang w:val="sw-KE"/>
        </w:rPr>
        <w:t>Mtu kama huyo</w:t>
      </w:r>
      <w:r w:rsidRPr="0090166E">
        <w:rPr>
          <w:sz w:val="24"/>
          <w:szCs w:val="24"/>
          <w:lang w:val="sw-KE"/>
        </w:rPr>
        <w:t xml:space="preserve"> </w:t>
      </w:r>
      <w:r w:rsidRPr="0090166E">
        <w:rPr>
          <w:rStyle w:val="hps"/>
          <w:sz w:val="24"/>
          <w:szCs w:val="24"/>
          <w:lang w:val="sw-KE"/>
        </w:rPr>
        <w:t>amekwenda</w:t>
      </w:r>
      <w:r w:rsidRPr="0090166E">
        <w:rPr>
          <w:sz w:val="24"/>
          <w:szCs w:val="24"/>
          <w:lang w:val="sw-KE"/>
        </w:rPr>
        <w:t xml:space="preserve"> </w:t>
      </w:r>
      <w:r w:rsidRPr="0090166E">
        <w:rPr>
          <w:rStyle w:val="hps"/>
          <w:sz w:val="24"/>
          <w:szCs w:val="24"/>
          <w:lang w:val="sw-KE"/>
        </w:rPr>
        <w:t>hatua moja mbele</w:t>
      </w:r>
      <w:r w:rsidRPr="0090166E">
        <w:rPr>
          <w:sz w:val="24"/>
          <w:szCs w:val="24"/>
          <w:lang w:val="sw-KE"/>
        </w:rPr>
        <w:t xml:space="preserve"> </w:t>
      </w:r>
      <w:r w:rsidRPr="0090166E">
        <w:rPr>
          <w:rStyle w:val="hps"/>
          <w:sz w:val="24"/>
          <w:szCs w:val="24"/>
          <w:lang w:val="sw-KE"/>
        </w:rPr>
        <w:t>katika</w:t>
      </w:r>
      <w:r w:rsidRPr="0090166E">
        <w:rPr>
          <w:sz w:val="24"/>
          <w:szCs w:val="24"/>
          <w:lang w:val="sw-KE"/>
        </w:rPr>
        <w:t xml:space="preserve"> </w:t>
      </w:r>
      <w:r w:rsidRPr="0090166E">
        <w:rPr>
          <w:rStyle w:val="hps"/>
          <w:sz w:val="24"/>
          <w:szCs w:val="24"/>
          <w:lang w:val="sw-KE"/>
        </w:rPr>
        <w:t>mwelekeo wake na</w:t>
      </w:r>
      <w:r w:rsidRPr="0090166E">
        <w:rPr>
          <w:sz w:val="24"/>
          <w:szCs w:val="24"/>
          <w:lang w:val="sw-KE"/>
        </w:rPr>
        <w:t xml:space="preserve"> </w:t>
      </w:r>
      <w:r w:rsidRPr="0090166E">
        <w:rPr>
          <w:rStyle w:val="hps"/>
          <w:sz w:val="24"/>
          <w:szCs w:val="24"/>
          <w:lang w:val="sw-KE"/>
        </w:rPr>
        <w:t>kuwa</w:t>
      </w:r>
      <w:r w:rsidRPr="0090166E">
        <w:rPr>
          <w:sz w:val="24"/>
          <w:szCs w:val="24"/>
          <w:lang w:val="sw-KE"/>
        </w:rPr>
        <w:t xml:space="preserve"> n</w:t>
      </w:r>
      <w:r w:rsidRPr="0090166E">
        <w:rPr>
          <w:rStyle w:val="hps"/>
          <w:sz w:val="24"/>
          <w:szCs w:val="24"/>
          <w:lang w:val="sw-KE"/>
        </w:rPr>
        <w:t>a tahadhari.</w:t>
      </w:r>
      <w:r w:rsidRPr="0090166E">
        <w:rPr>
          <w:sz w:val="24"/>
          <w:szCs w:val="24"/>
          <w:lang w:val="sw-KE"/>
        </w:rPr>
        <w:t xml:space="preserve"> Hivyo, </w:t>
      </w:r>
      <w:r w:rsidRPr="0090166E">
        <w:rPr>
          <w:rStyle w:val="hps"/>
          <w:sz w:val="24"/>
          <w:szCs w:val="24"/>
          <w:lang w:val="sw-KE"/>
        </w:rPr>
        <w:t>Mungu</w:t>
      </w:r>
      <w:r w:rsidRPr="0090166E">
        <w:rPr>
          <w:sz w:val="24"/>
          <w:szCs w:val="24"/>
          <w:lang w:val="sw-KE"/>
        </w:rPr>
        <w:t xml:space="preserve">  ata</w:t>
      </w:r>
      <w:r w:rsidRPr="0090166E">
        <w:rPr>
          <w:rStyle w:val="hps"/>
          <w:sz w:val="24"/>
          <w:szCs w:val="24"/>
          <w:lang w:val="sw-KE"/>
        </w:rPr>
        <w:t>endelea</w:t>
      </w:r>
      <w:r w:rsidRPr="0090166E">
        <w:rPr>
          <w:sz w:val="24"/>
          <w:szCs w:val="24"/>
          <w:lang w:val="sw-KE"/>
        </w:rPr>
        <w:t xml:space="preserve"> </w:t>
      </w:r>
      <w:r w:rsidRPr="0090166E">
        <w:rPr>
          <w:rStyle w:val="hps"/>
          <w:sz w:val="24"/>
          <w:szCs w:val="24"/>
          <w:lang w:val="sw-KE"/>
        </w:rPr>
        <w:t>kumsaidia katika</w:t>
      </w:r>
      <w:r w:rsidRPr="0090166E">
        <w:rPr>
          <w:sz w:val="24"/>
          <w:szCs w:val="24"/>
          <w:lang w:val="sw-KE"/>
        </w:rPr>
        <w:t xml:space="preserve"> </w:t>
      </w:r>
      <w:r w:rsidRPr="0090166E">
        <w:rPr>
          <w:rStyle w:val="hps"/>
          <w:sz w:val="24"/>
          <w:szCs w:val="24"/>
          <w:lang w:val="sw-KE"/>
        </w:rPr>
        <w:t>kutekeleza majukumu</w:t>
      </w:r>
      <w:r w:rsidRPr="0090166E">
        <w:rPr>
          <w:sz w:val="24"/>
          <w:szCs w:val="24"/>
          <w:lang w:val="sw-KE"/>
        </w:rPr>
        <w:t xml:space="preserve"> </w:t>
      </w:r>
      <w:r w:rsidRPr="0090166E">
        <w:rPr>
          <w:rStyle w:val="hps"/>
          <w:sz w:val="24"/>
          <w:szCs w:val="24"/>
          <w:lang w:val="sw-KE"/>
        </w:rPr>
        <w:t>yote ya</w:t>
      </w:r>
      <w:r w:rsidRPr="0090166E">
        <w:rPr>
          <w:sz w:val="24"/>
          <w:szCs w:val="24"/>
          <w:lang w:val="sw-KE"/>
        </w:rPr>
        <w:t xml:space="preserve"> </w:t>
      </w:r>
      <w:r w:rsidRPr="0090166E">
        <w:rPr>
          <w:rStyle w:val="hps"/>
          <w:sz w:val="24"/>
          <w:szCs w:val="24"/>
          <w:lang w:val="sw-KE"/>
        </w:rPr>
        <w:t>kidunia</w:t>
      </w:r>
      <w:r w:rsidRPr="0090166E">
        <w:rPr>
          <w:sz w:val="24"/>
          <w:szCs w:val="24"/>
          <w:lang w:val="sw-KE"/>
        </w:rPr>
        <w:t xml:space="preserve"> </w:t>
      </w:r>
      <w:r w:rsidRPr="0090166E">
        <w:rPr>
          <w:rStyle w:val="hps"/>
          <w:sz w:val="24"/>
          <w:szCs w:val="24"/>
          <w:lang w:val="sw-KE"/>
        </w:rPr>
        <w:t>na kidini</w:t>
      </w:r>
      <w:r w:rsidRPr="0090166E">
        <w:rPr>
          <w:sz w:val="24"/>
          <w:szCs w:val="24"/>
          <w:lang w:val="sw-KE"/>
        </w:rPr>
        <w:t xml:space="preserve">, na </w:t>
      </w:r>
      <w:r w:rsidRPr="0090166E">
        <w:rPr>
          <w:rStyle w:val="hps"/>
          <w:sz w:val="24"/>
          <w:szCs w:val="24"/>
          <w:lang w:val="sw-KE"/>
        </w:rPr>
        <w:t>kupunguza</w:t>
      </w:r>
      <w:r w:rsidRPr="0090166E">
        <w:rPr>
          <w:sz w:val="24"/>
          <w:szCs w:val="24"/>
          <w:lang w:val="sw-KE"/>
        </w:rPr>
        <w:t xml:space="preserve"> </w:t>
      </w:r>
      <w:r w:rsidRPr="0090166E">
        <w:rPr>
          <w:rStyle w:val="hps"/>
          <w:sz w:val="24"/>
          <w:szCs w:val="24"/>
          <w:lang w:val="sw-KE"/>
        </w:rPr>
        <w:t>maumivu</w:t>
      </w:r>
      <w:r w:rsidRPr="0090166E">
        <w:rPr>
          <w:sz w:val="24"/>
          <w:szCs w:val="24"/>
          <w:lang w:val="sw-KE"/>
        </w:rPr>
        <w:t xml:space="preserve"> </w:t>
      </w:r>
      <w:r w:rsidRPr="0090166E">
        <w:rPr>
          <w:rStyle w:val="hps"/>
          <w:sz w:val="24"/>
          <w:szCs w:val="24"/>
          <w:lang w:val="sw-KE"/>
        </w:rPr>
        <w:t>yake</w:t>
      </w:r>
      <w:r w:rsidRPr="0090166E">
        <w:rPr>
          <w:sz w:val="24"/>
          <w:szCs w:val="24"/>
          <w:lang w:val="sw-KE"/>
        </w:rPr>
        <w:t xml:space="preserve"> </w:t>
      </w:r>
      <w:r w:rsidRPr="0090166E">
        <w:rPr>
          <w:rStyle w:val="hps"/>
          <w:sz w:val="24"/>
          <w:szCs w:val="24"/>
          <w:lang w:val="sw-KE"/>
        </w:rPr>
        <w:t>ya mapambano</w:t>
      </w:r>
      <w:r w:rsidRPr="0090166E">
        <w:rPr>
          <w:sz w:val="24"/>
          <w:szCs w:val="24"/>
          <w:lang w:val="sw-KE"/>
        </w:rPr>
        <w:t xml:space="preserve"> </w:t>
      </w:r>
      <w:r w:rsidRPr="0090166E">
        <w:rPr>
          <w:rStyle w:val="hps"/>
          <w:sz w:val="24"/>
          <w:szCs w:val="24"/>
          <w:lang w:val="sw-KE"/>
        </w:rPr>
        <w:t>katika</w:t>
      </w:r>
      <w:r w:rsidRPr="0090166E">
        <w:rPr>
          <w:sz w:val="24"/>
          <w:szCs w:val="24"/>
          <w:lang w:val="sw-KE"/>
        </w:rPr>
        <w:t xml:space="preserve"> </w:t>
      </w:r>
      <w:r w:rsidRPr="0090166E">
        <w:rPr>
          <w:rStyle w:val="hps"/>
          <w:sz w:val="24"/>
          <w:szCs w:val="24"/>
          <w:lang w:val="sw-KE"/>
        </w:rPr>
        <w:t>siku ya pili.</w:t>
      </w:r>
      <w:r w:rsidRPr="0090166E">
        <w:rPr>
          <w:sz w:val="24"/>
          <w:szCs w:val="24"/>
          <w:lang w:val="sw-KE"/>
        </w:rPr>
        <w:t xml:space="preserve"> </w:t>
      </w:r>
      <w:r w:rsidRPr="0090166E">
        <w:rPr>
          <w:rStyle w:val="hps"/>
          <w:sz w:val="24"/>
          <w:szCs w:val="24"/>
          <w:lang w:val="sw-KE"/>
        </w:rPr>
        <w:t>Na kama</w:t>
      </w:r>
      <w:r w:rsidRPr="0090166E">
        <w:rPr>
          <w:sz w:val="24"/>
          <w:szCs w:val="24"/>
          <w:lang w:val="sw-KE"/>
        </w:rPr>
        <w:t xml:space="preserve"> </w:t>
      </w:r>
      <w:r w:rsidRPr="0090166E">
        <w:rPr>
          <w:rStyle w:val="hps"/>
          <w:sz w:val="24"/>
          <w:szCs w:val="24"/>
          <w:lang w:val="sw-KE"/>
        </w:rPr>
        <w:t>yeye</w:t>
      </w:r>
      <w:r w:rsidRPr="0090166E">
        <w:rPr>
          <w:sz w:val="24"/>
          <w:szCs w:val="24"/>
          <w:lang w:val="sw-KE"/>
        </w:rPr>
        <w:t xml:space="preserve"> ata</w:t>
      </w:r>
      <w:r w:rsidRPr="0090166E">
        <w:rPr>
          <w:rStyle w:val="hps"/>
          <w:sz w:val="24"/>
          <w:szCs w:val="24"/>
          <w:lang w:val="sw-KE"/>
        </w:rPr>
        <w:t>rudia</w:t>
      </w:r>
      <w:r w:rsidRPr="0090166E">
        <w:rPr>
          <w:sz w:val="24"/>
          <w:szCs w:val="24"/>
          <w:lang w:val="sw-KE"/>
        </w:rPr>
        <w:t xml:space="preserve"> </w:t>
      </w:r>
      <w:r w:rsidRPr="0090166E">
        <w:rPr>
          <w:rStyle w:val="hps"/>
          <w:sz w:val="24"/>
          <w:szCs w:val="24"/>
          <w:lang w:val="sw-KE"/>
        </w:rPr>
        <w:t>zoezi hili</w:t>
      </w:r>
      <w:r w:rsidRPr="0090166E">
        <w:rPr>
          <w:sz w:val="24"/>
          <w:szCs w:val="24"/>
          <w:lang w:val="sw-KE"/>
        </w:rPr>
        <w:t xml:space="preserve"> </w:t>
      </w:r>
      <w:r w:rsidRPr="0090166E">
        <w:rPr>
          <w:rStyle w:val="hps"/>
          <w:sz w:val="24"/>
          <w:szCs w:val="24"/>
          <w:lang w:val="sw-KE"/>
        </w:rPr>
        <w:t>mara nyingi</w:t>
      </w:r>
      <w:r w:rsidRPr="0090166E">
        <w:rPr>
          <w:sz w:val="24"/>
          <w:szCs w:val="24"/>
          <w:lang w:val="sw-KE"/>
        </w:rPr>
        <w:t xml:space="preserve">, itakuwa </w:t>
      </w:r>
      <w:r w:rsidRPr="0090166E">
        <w:rPr>
          <w:rStyle w:val="hps"/>
          <w:sz w:val="24"/>
          <w:szCs w:val="24"/>
          <w:lang w:val="sw-KE"/>
        </w:rPr>
        <w:t>desturi ya</w:t>
      </w:r>
      <w:r w:rsidRPr="0090166E">
        <w:rPr>
          <w:sz w:val="24"/>
          <w:szCs w:val="24"/>
          <w:lang w:val="sw-KE"/>
        </w:rPr>
        <w:t xml:space="preserve"> </w:t>
      </w:r>
      <w:r w:rsidRPr="0090166E">
        <w:rPr>
          <w:rStyle w:val="hps"/>
          <w:sz w:val="24"/>
          <w:szCs w:val="24"/>
          <w:lang w:val="sw-KE"/>
        </w:rPr>
        <w:t>matendo ya</w:t>
      </w:r>
      <w:r w:rsidRPr="0090166E">
        <w:rPr>
          <w:sz w:val="24"/>
          <w:szCs w:val="24"/>
          <w:lang w:val="sw-KE"/>
        </w:rPr>
        <w:t xml:space="preserve"> </w:t>
      </w:r>
      <w:r w:rsidRPr="0090166E">
        <w:rPr>
          <w:rStyle w:val="hps"/>
          <w:sz w:val="24"/>
          <w:szCs w:val="24"/>
          <w:lang w:val="sw-KE"/>
        </w:rPr>
        <w:t>ucha Mungu</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kutokomeza</w:t>
      </w:r>
      <w:r w:rsidRPr="0090166E">
        <w:rPr>
          <w:sz w:val="24"/>
          <w:szCs w:val="24"/>
          <w:lang w:val="sw-KE"/>
        </w:rPr>
        <w:t xml:space="preserve"> </w:t>
      </w:r>
      <w:r w:rsidRPr="0090166E">
        <w:rPr>
          <w:rStyle w:val="hps"/>
          <w:sz w:val="24"/>
          <w:szCs w:val="24"/>
          <w:lang w:val="sw-KE"/>
        </w:rPr>
        <w:t>tabia</w:t>
      </w:r>
      <w:r w:rsidRPr="0090166E">
        <w:rPr>
          <w:sz w:val="24"/>
          <w:szCs w:val="24"/>
          <w:lang w:val="sw-KE"/>
        </w:rPr>
        <w:t xml:space="preserve"> </w:t>
      </w:r>
      <w:r w:rsidRPr="0090166E">
        <w:rPr>
          <w:rStyle w:val="hps"/>
          <w:sz w:val="24"/>
          <w:szCs w:val="24"/>
          <w:lang w:val="sw-KE"/>
        </w:rPr>
        <w:t>mbaya.</w:t>
      </w:r>
      <w:r w:rsidRPr="0090166E">
        <w:rPr>
          <w:sz w:val="24"/>
          <w:szCs w:val="24"/>
          <w:lang w:val="sw-KE"/>
        </w:rPr>
        <w:t xml:space="preserve"> </w:t>
      </w:r>
      <w:r w:rsidRPr="0090166E">
        <w:rPr>
          <w:rStyle w:val="hps"/>
          <w:sz w:val="24"/>
          <w:szCs w:val="24"/>
          <w:lang w:val="sw-KE"/>
        </w:rPr>
        <w:t>Yeye</w:t>
      </w:r>
      <w:r w:rsidRPr="0090166E">
        <w:rPr>
          <w:sz w:val="24"/>
          <w:szCs w:val="24"/>
          <w:lang w:val="sw-KE"/>
        </w:rPr>
        <w:t xml:space="preserve"> </w:t>
      </w:r>
      <w:r w:rsidRPr="0090166E">
        <w:rPr>
          <w:rStyle w:val="hps"/>
          <w:sz w:val="24"/>
          <w:szCs w:val="24"/>
          <w:lang w:val="sw-KE"/>
        </w:rPr>
        <w:t>azingatie</w:t>
      </w:r>
      <w:r w:rsidRPr="0090166E">
        <w:rPr>
          <w:sz w:val="24"/>
          <w:szCs w:val="24"/>
          <w:lang w:val="sw-KE"/>
        </w:rPr>
        <w:t xml:space="preserve"> </w:t>
      </w:r>
      <w:r w:rsidRPr="0090166E">
        <w:rPr>
          <w:rStyle w:val="hps"/>
          <w:sz w:val="24"/>
          <w:szCs w:val="24"/>
          <w:lang w:val="sw-KE"/>
        </w:rPr>
        <w:t>kwamba</w:t>
      </w:r>
      <w:r w:rsidRPr="0090166E">
        <w:rPr>
          <w:sz w:val="24"/>
          <w:szCs w:val="24"/>
          <w:lang w:val="sw-KE"/>
        </w:rPr>
        <w:t xml:space="preserve"> </w:t>
      </w:r>
      <w:r w:rsidRPr="0090166E">
        <w:rPr>
          <w:rStyle w:val="hps"/>
          <w:sz w:val="24"/>
          <w:szCs w:val="24"/>
          <w:lang w:val="sw-KE"/>
        </w:rPr>
        <w:t>hahitaji</w:t>
      </w:r>
      <w:r w:rsidRPr="0090166E">
        <w:rPr>
          <w:sz w:val="24"/>
          <w:szCs w:val="24"/>
          <w:lang w:val="sw-KE"/>
        </w:rPr>
        <w:t xml:space="preserve"> </w:t>
      </w:r>
      <w:r w:rsidRPr="0090166E">
        <w:rPr>
          <w:rStyle w:val="hps"/>
          <w:sz w:val="24"/>
          <w:szCs w:val="24"/>
          <w:lang w:val="sw-KE"/>
        </w:rPr>
        <w:t>juhudi sana na</w:t>
      </w:r>
      <w:r w:rsidRPr="0090166E">
        <w:rPr>
          <w:sz w:val="24"/>
          <w:szCs w:val="24"/>
          <w:lang w:val="sw-KE"/>
        </w:rPr>
        <w:t xml:space="preserve"> </w:t>
      </w:r>
      <w:r w:rsidRPr="0090166E">
        <w:rPr>
          <w:rStyle w:val="hps"/>
          <w:sz w:val="24"/>
          <w:szCs w:val="24"/>
          <w:lang w:val="sw-KE"/>
        </w:rPr>
        <w:t>utii kwa</w:t>
      </w:r>
      <w:r w:rsidRPr="0090166E">
        <w:rPr>
          <w:sz w:val="24"/>
          <w:szCs w:val="24"/>
          <w:lang w:val="sw-KE"/>
        </w:rPr>
        <w:t xml:space="preserve"> </w:t>
      </w:r>
      <w:r w:rsidRPr="0090166E">
        <w:rPr>
          <w:rStyle w:val="hps"/>
          <w:sz w:val="24"/>
          <w:szCs w:val="24"/>
          <w:lang w:val="sw-KE"/>
        </w:rPr>
        <w:t>Mungu</w:t>
      </w:r>
      <w:r w:rsidRPr="0090166E">
        <w:rPr>
          <w:sz w:val="24"/>
          <w:szCs w:val="24"/>
          <w:lang w:val="sw-KE"/>
        </w:rPr>
        <w:t xml:space="preserve"> u</w:t>
      </w:r>
      <w:r w:rsidRPr="0090166E">
        <w:rPr>
          <w:rStyle w:val="hps"/>
          <w:sz w:val="24"/>
          <w:szCs w:val="24"/>
          <w:lang w:val="sw-KE"/>
        </w:rPr>
        <w:t>tampa</w:t>
      </w:r>
      <w:r w:rsidRPr="0090166E">
        <w:rPr>
          <w:sz w:val="24"/>
          <w:szCs w:val="24"/>
          <w:lang w:val="sw-KE"/>
        </w:rPr>
        <w:t xml:space="preserve"> </w:t>
      </w:r>
      <w:r w:rsidRPr="0090166E">
        <w:rPr>
          <w:rStyle w:val="hps"/>
          <w:sz w:val="24"/>
          <w:szCs w:val="24"/>
          <w:lang w:val="sw-KE"/>
        </w:rPr>
        <w:t>furaha</w:t>
      </w:r>
      <w:r w:rsidRPr="0090166E">
        <w:rPr>
          <w:sz w:val="24"/>
          <w:szCs w:val="24"/>
          <w:lang w:val="sw-KE"/>
        </w:rPr>
        <w:t xml:space="preserve"> </w:t>
      </w:r>
      <w:r w:rsidRPr="0090166E">
        <w:rPr>
          <w:rStyle w:val="hps"/>
          <w:sz w:val="24"/>
          <w:szCs w:val="24"/>
          <w:lang w:val="sw-KE"/>
        </w:rPr>
        <w:t>tele</w:t>
      </w:r>
      <w:r w:rsidRPr="0090166E">
        <w:rPr>
          <w:sz w:val="24"/>
          <w:szCs w:val="24"/>
          <w:lang w:val="sw-KE"/>
        </w:rPr>
        <w:t xml:space="preserve"> </w:t>
      </w:r>
      <w:r w:rsidRPr="0090166E">
        <w:rPr>
          <w:rStyle w:val="hps"/>
          <w:sz w:val="24"/>
          <w:szCs w:val="24"/>
          <w:lang w:val="sw-KE"/>
        </w:rPr>
        <w:t>kiroho</w:t>
      </w:r>
      <w:r w:rsidRPr="0090166E">
        <w:rPr>
          <w:sz w:val="24"/>
          <w:szCs w:val="24"/>
          <w:lang w:val="sw-KE"/>
        </w:rPr>
        <w:t xml:space="preserve">. </w:t>
      </w:r>
      <w:r w:rsidRPr="0090166E">
        <w:rPr>
          <w:rStyle w:val="hps"/>
          <w:sz w:val="24"/>
          <w:szCs w:val="24"/>
          <w:lang w:val="sw-KE"/>
        </w:rPr>
        <w:t>Mungu ni msamehevu</w:t>
      </w:r>
      <w:r w:rsidRPr="0090166E">
        <w:rPr>
          <w:sz w:val="24"/>
          <w:szCs w:val="24"/>
          <w:lang w:val="sw-KE"/>
        </w:rPr>
        <w:t xml:space="preserve">, kama kuna </w:t>
      </w:r>
      <w:r w:rsidRPr="0090166E">
        <w:rPr>
          <w:rStyle w:val="hps"/>
          <w:sz w:val="24"/>
          <w:szCs w:val="24"/>
          <w:lang w:val="sw-KE"/>
        </w:rPr>
        <w:t>kupotea kokote</w:t>
      </w:r>
      <w:r w:rsidRPr="0090166E">
        <w:rPr>
          <w:sz w:val="24"/>
          <w:szCs w:val="24"/>
          <w:lang w:val="sw-KE"/>
        </w:rPr>
        <w:t xml:space="preserve"> </w:t>
      </w:r>
      <w:r w:rsidRPr="0090166E">
        <w:rPr>
          <w:rStyle w:val="hps"/>
          <w:sz w:val="24"/>
          <w:szCs w:val="24"/>
          <w:lang w:val="sw-KE"/>
        </w:rPr>
        <w:t>kwa upande wake</w:t>
      </w:r>
      <w:r w:rsidRPr="0090166E">
        <w:rPr>
          <w:sz w:val="24"/>
          <w:szCs w:val="24"/>
          <w:lang w:val="sw-KE"/>
        </w:rPr>
        <w:t xml:space="preserve">, ni lazima </w:t>
      </w:r>
      <w:r w:rsidRPr="0090166E">
        <w:rPr>
          <w:rStyle w:val="hps"/>
          <w:sz w:val="24"/>
          <w:szCs w:val="24"/>
          <w:lang w:val="sw-KE"/>
        </w:rPr>
        <w:t>aombe msamaha</w:t>
      </w:r>
      <w:r w:rsidRPr="0090166E">
        <w:rPr>
          <w:sz w:val="24"/>
          <w:szCs w:val="24"/>
          <w:lang w:val="sw-KE"/>
        </w:rPr>
        <w:t xml:space="preserve"> k</w:t>
      </w:r>
      <w:r w:rsidRPr="0090166E">
        <w:rPr>
          <w:rStyle w:val="hps"/>
          <w:sz w:val="24"/>
          <w:szCs w:val="24"/>
          <w:lang w:val="sw-KE"/>
        </w:rPr>
        <w:t>wa Mungu</w:t>
      </w:r>
      <w:r w:rsidRPr="0090166E">
        <w:rPr>
          <w:sz w:val="24"/>
          <w:szCs w:val="24"/>
          <w:lang w:val="sw-KE"/>
        </w:rPr>
        <w:t xml:space="preserve">, na kwa dhati </w:t>
      </w:r>
      <w:r w:rsidRPr="0090166E">
        <w:rPr>
          <w:rStyle w:val="hps"/>
          <w:sz w:val="24"/>
          <w:szCs w:val="24"/>
          <w:lang w:val="sw-KE"/>
        </w:rPr>
        <w:t>huashiria</w:t>
      </w:r>
      <w:r w:rsidRPr="0090166E">
        <w:rPr>
          <w:sz w:val="24"/>
          <w:szCs w:val="24"/>
          <w:lang w:val="sw-KE"/>
        </w:rPr>
        <w:t xml:space="preserve"> kwamba </w:t>
      </w:r>
      <w:r w:rsidRPr="0090166E">
        <w:rPr>
          <w:rStyle w:val="hps"/>
          <w:sz w:val="24"/>
          <w:szCs w:val="24"/>
          <w:lang w:val="sw-KE"/>
        </w:rPr>
        <w:t>yeye</w:t>
      </w:r>
      <w:r w:rsidRPr="0090166E">
        <w:rPr>
          <w:sz w:val="24"/>
          <w:szCs w:val="24"/>
          <w:lang w:val="sw-KE"/>
        </w:rPr>
        <w:t xml:space="preserve"> </w:t>
      </w:r>
      <w:r w:rsidRPr="0090166E">
        <w:rPr>
          <w:rStyle w:val="hps"/>
          <w:sz w:val="24"/>
          <w:szCs w:val="24"/>
          <w:lang w:val="sw-KE"/>
        </w:rPr>
        <w:t>atakuwa</w:t>
      </w:r>
      <w:r w:rsidRPr="0090166E">
        <w:rPr>
          <w:sz w:val="24"/>
          <w:szCs w:val="24"/>
          <w:lang w:val="sw-KE"/>
        </w:rPr>
        <w:t xml:space="preserve"> </w:t>
      </w:r>
      <w:r w:rsidRPr="0090166E">
        <w:rPr>
          <w:rStyle w:val="hps"/>
          <w:sz w:val="24"/>
          <w:szCs w:val="24"/>
          <w:lang w:val="sw-KE"/>
        </w:rPr>
        <w:t>makini zaidi</w:t>
      </w:r>
      <w:r w:rsidRPr="0090166E">
        <w:rPr>
          <w:sz w:val="24"/>
          <w:szCs w:val="24"/>
          <w:lang w:val="sw-KE"/>
        </w:rPr>
        <w:t xml:space="preserve"> </w:t>
      </w:r>
      <w:r w:rsidRPr="0090166E">
        <w:rPr>
          <w:rStyle w:val="hps"/>
          <w:sz w:val="24"/>
          <w:szCs w:val="24"/>
          <w:lang w:val="sw-KE"/>
        </w:rPr>
        <w:t>katika siku zijazo.</w:t>
      </w:r>
      <w:r w:rsidRPr="0090166E">
        <w:rPr>
          <w:sz w:val="24"/>
          <w:szCs w:val="24"/>
          <w:lang w:val="sw-KE"/>
        </w:rPr>
        <w:t xml:space="preserve"> </w:t>
      </w:r>
      <w:r w:rsidRPr="0090166E">
        <w:rPr>
          <w:rStyle w:val="hps"/>
          <w:sz w:val="24"/>
          <w:szCs w:val="24"/>
          <w:lang w:val="sw-KE"/>
        </w:rPr>
        <w:t>Mungu</w:t>
      </w:r>
      <w:r w:rsidRPr="0090166E">
        <w:rPr>
          <w:sz w:val="24"/>
          <w:szCs w:val="24"/>
          <w:lang w:val="sw-KE"/>
        </w:rPr>
        <w:t xml:space="preserve"> mwenye </w:t>
      </w:r>
      <w:r w:rsidRPr="0090166E">
        <w:rPr>
          <w:rStyle w:val="hps"/>
          <w:sz w:val="24"/>
          <w:szCs w:val="24"/>
          <w:lang w:val="sw-KE"/>
        </w:rPr>
        <w:t>kurehemu</w:t>
      </w:r>
      <w:r w:rsidRPr="0090166E">
        <w:rPr>
          <w:sz w:val="24"/>
          <w:szCs w:val="24"/>
          <w:lang w:val="sw-KE"/>
        </w:rPr>
        <w:t xml:space="preserve"> ata</w:t>
      </w:r>
      <w:r w:rsidRPr="0090166E">
        <w:rPr>
          <w:rStyle w:val="hps"/>
          <w:sz w:val="24"/>
          <w:szCs w:val="24"/>
          <w:lang w:val="sw-KE"/>
        </w:rPr>
        <w:t>acha wazi  milango</w:t>
      </w:r>
      <w:r w:rsidRPr="0090166E">
        <w:rPr>
          <w:sz w:val="24"/>
          <w:szCs w:val="24"/>
          <w:lang w:val="sw-KE"/>
        </w:rPr>
        <w:t xml:space="preserve"> </w:t>
      </w:r>
      <w:r w:rsidRPr="0090166E">
        <w:rPr>
          <w:rStyle w:val="hps"/>
          <w:sz w:val="24"/>
          <w:szCs w:val="24"/>
          <w:lang w:val="sw-KE"/>
        </w:rPr>
        <w:t>ya neema</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huruma</w:t>
      </w:r>
      <w:r w:rsidRPr="0090166E">
        <w:rPr>
          <w:sz w:val="24"/>
          <w:szCs w:val="24"/>
          <w:lang w:val="sw-KE"/>
        </w:rPr>
        <w:t xml:space="preserve"> </w:t>
      </w:r>
      <w:r w:rsidRPr="0090166E">
        <w:rPr>
          <w:rStyle w:val="hps"/>
          <w:sz w:val="24"/>
          <w:szCs w:val="24"/>
          <w:lang w:val="sw-KE"/>
        </w:rPr>
        <w:t>kwake, na</w:t>
      </w:r>
      <w:r w:rsidRPr="0090166E">
        <w:rPr>
          <w:sz w:val="24"/>
          <w:szCs w:val="24"/>
          <w:lang w:val="sw-KE"/>
        </w:rPr>
        <w:t xml:space="preserve"> </w:t>
      </w:r>
      <w:r w:rsidRPr="0090166E">
        <w:rPr>
          <w:rStyle w:val="hps"/>
          <w:sz w:val="24"/>
          <w:szCs w:val="24"/>
          <w:lang w:val="sw-KE"/>
        </w:rPr>
        <w:t>atamwongoza kwenye</w:t>
      </w:r>
      <w:r w:rsidRPr="0090166E">
        <w:rPr>
          <w:sz w:val="24"/>
          <w:szCs w:val="24"/>
          <w:lang w:val="sw-KE"/>
        </w:rPr>
        <w:t xml:space="preserve"> </w:t>
      </w:r>
      <w:r w:rsidRPr="0090166E">
        <w:rPr>
          <w:rStyle w:val="hps"/>
          <w:sz w:val="24"/>
          <w:szCs w:val="24"/>
          <w:lang w:val="sw-KE"/>
        </w:rPr>
        <w:t>njia ya sawa.</w:t>
      </w:r>
    </w:p>
    <w:p w:rsidR="00DA3A51" w:rsidRPr="0090166E" w:rsidRDefault="00DA3A51" w:rsidP="00DA3A51">
      <w:pPr>
        <w:spacing w:after="60"/>
        <w:jc w:val="both"/>
        <w:rPr>
          <w:b/>
          <w:sz w:val="24"/>
          <w:szCs w:val="24"/>
          <w:lang w:val="sw-KE"/>
        </w:rPr>
      </w:pPr>
    </w:p>
    <w:p w:rsidR="00DA3A51" w:rsidRDefault="00DA3A51" w:rsidP="00DA3A51">
      <w:pPr>
        <w:rPr>
          <w:lang w:val="sw-KE"/>
        </w:rPr>
      </w:pPr>
      <w:r w:rsidRPr="0090166E">
        <w:rPr>
          <w:rStyle w:val="hps"/>
          <w:sz w:val="24"/>
          <w:szCs w:val="24"/>
          <w:lang w:val="sw-KE"/>
        </w:rPr>
        <w:t>Hatua ya</w:t>
      </w:r>
      <w:r w:rsidRPr="0090166E">
        <w:rPr>
          <w:sz w:val="24"/>
          <w:szCs w:val="24"/>
          <w:lang w:val="sw-KE"/>
        </w:rPr>
        <w:t xml:space="preserve"> </w:t>
      </w:r>
      <w:r w:rsidRPr="0090166E">
        <w:rPr>
          <w:rStyle w:val="hps"/>
          <w:sz w:val="24"/>
          <w:szCs w:val="24"/>
          <w:lang w:val="sw-KE"/>
        </w:rPr>
        <w:t>6</w:t>
      </w:r>
      <w:r w:rsidRPr="0090166E">
        <w:rPr>
          <w:sz w:val="24"/>
          <w:szCs w:val="24"/>
          <w:lang w:val="sw-KE"/>
        </w:rPr>
        <w:t xml:space="preserve">: </w:t>
      </w:r>
      <w:r w:rsidRPr="0090166E">
        <w:rPr>
          <w:rStyle w:val="hps"/>
          <w:sz w:val="24"/>
          <w:szCs w:val="24"/>
          <w:lang w:val="sw-KE"/>
        </w:rPr>
        <w:t>Kumbukumbu</w:t>
      </w:r>
      <w:r w:rsidRPr="0090166E">
        <w:rPr>
          <w:sz w:val="24"/>
          <w:szCs w:val="24"/>
          <w:lang w:val="sw-KE"/>
        </w:rPr>
        <w:t xml:space="preserve">: </w:t>
      </w:r>
      <w:r w:rsidRPr="0090166E">
        <w:rPr>
          <w:rStyle w:val="hps"/>
          <w:sz w:val="24"/>
          <w:szCs w:val="24"/>
          <w:lang w:val="sw-KE"/>
        </w:rPr>
        <w:t>Wakati wa safari</w:t>
      </w:r>
      <w:r w:rsidRPr="0090166E">
        <w:rPr>
          <w:sz w:val="24"/>
          <w:szCs w:val="24"/>
          <w:lang w:val="sw-KE"/>
        </w:rPr>
        <w:t xml:space="preserve"> </w:t>
      </w:r>
      <w:r w:rsidRPr="0090166E">
        <w:rPr>
          <w:rStyle w:val="hps"/>
          <w:sz w:val="24"/>
          <w:szCs w:val="24"/>
          <w:lang w:val="sw-KE"/>
        </w:rPr>
        <w:t>nzima ya</w:t>
      </w:r>
      <w:r w:rsidRPr="0090166E">
        <w:rPr>
          <w:sz w:val="24"/>
          <w:szCs w:val="24"/>
          <w:lang w:val="sw-KE"/>
        </w:rPr>
        <w:t xml:space="preserve"> </w:t>
      </w:r>
      <w:r w:rsidRPr="0090166E">
        <w:rPr>
          <w:rStyle w:val="hps"/>
          <w:sz w:val="24"/>
          <w:szCs w:val="24"/>
          <w:lang w:val="sw-KE"/>
        </w:rPr>
        <w:t>mapambano dhidi ya</w:t>
      </w:r>
      <w:r w:rsidRPr="0090166E">
        <w:rPr>
          <w:sz w:val="24"/>
          <w:szCs w:val="24"/>
          <w:lang w:val="sw-KE"/>
        </w:rPr>
        <w:t xml:space="preserve"> </w:t>
      </w:r>
      <w:r w:rsidRPr="0090166E">
        <w:rPr>
          <w:rStyle w:val="hps"/>
          <w:sz w:val="24"/>
          <w:szCs w:val="24"/>
          <w:lang w:val="sw-KE"/>
        </w:rPr>
        <w:t>nafsi</w:t>
      </w:r>
      <w:r w:rsidRPr="0090166E">
        <w:rPr>
          <w:sz w:val="24"/>
          <w:szCs w:val="24"/>
          <w:lang w:val="sw-KE"/>
        </w:rPr>
        <w:t xml:space="preserve">, daima mtu anapaswa </w:t>
      </w:r>
      <w:r w:rsidRPr="0090166E">
        <w:rPr>
          <w:rStyle w:val="hps"/>
          <w:sz w:val="24"/>
          <w:szCs w:val="24"/>
          <w:lang w:val="sw-KE"/>
        </w:rPr>
        <w:t>kukumbuka</w:t>
      </w:r>
      <w:r w:rsidRPr="0090166E">
        <w:rPr>
          <w:sz w:val="24"/>
          <w:szCs w:val="24"/>
          <w:lang w:val="sw-KE"/>
        </w:rPr>
        <w:t xml:space="preserve"> </w:t>
      </w:r>
      <w:r w:rsidRPr="0090166E">
        <w:rPr>
          <w:rStyle w:val="hps"/>
          <w:sz w:val="24"/>
          <w:szCs w:val="24"/>
          <w:lang w:val="sw-KE"/>
        </w:rPr>
        <w:t>Mungu</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neema</w:t>
      </w:r>
      <w:r w:rsidRPr="0090166E">
        <w:rPr>
          <w:sz w:val="24"/>
          <w:szCs w:val="24"/>
          <w:lang w:val="sw-KE"/>
        </w:rPr>
        <w:t xml:space="preserve"> </w:t>
      </w:r>
      <w:r w:rsidRPr="0090166E">
        <w:rPr>
          <w:rStyle w:val="hps"/>
          <w:sz w:val="24"/>
          <w:szCs w:val="24"/>
          <w:lang w:val="sw-KE"/>
        </w:rPr>
        <w:t>toka kwake</w:t>
      </w:r>
      <w:r w:rsidRPr="0090166E">
        <w:rPr>
          <w:sz w:val="24"/>
          <w:szCs w:val="24"/>
          <w:lang w:val="sw-KE"/>
        </w:rPr>
        <w:t xml:space="preserve">. </w:t>
      </w:r>
      <w:r w:rsidRPr="0090166E">
        <w:rPr>
          <w:rStyle w:val="hps"/>
          <w:sz w:val="24"/>
          <w:szCs w:val="24"/>
          <w:lang w:val="sw-KE"/>
        </w:rPr>
        <w:t>Ni lazima</w:t>
      </w:r>
      <w:r w:rsidRPr="0090166E">
        <w:rPr>
          <w:sz w:val="24"/>
          <w:szCs w:val="24"/>
          <w:lang w:val="sw-KE"/>
        </w:rPr>
        <w:t xml:space="preserve"> </w:t>
      </w:r>
      <w:r w:rsidRPr="0090166E">
        <w:rPr>
          <w:rStyle w:val="hps"/>
          <w:sz w:val="24"/>
          <w:szCs w:val="24"/>
          <w:lang w:val="sw-KE"/>
        </w:rPr>
        <w:t>kwa kila hatua</w:t>
      </w:r>
      <w:r w:rsidRPr="0090166E">
        <w:rPr>
          <w:sz w:val="24"/>
          <w:szCs w:val="24"/>
          <w:lang w:val="sw-KE"/>
        </w:rPr>
        <w:t xml:space="preserve">, </w:t>
      </w:r>
      <w:r w:rsidRPr="0090166E">
        <w:rPr>
          <w:rStyle w:val="hps"/>
          <w:sz w:val="24"/>
          <w:szCs w:val="24"/>
          <w:lang w:val="sw-KE"/>
        </w:rPr>
        <w:t>kumshukuru</w:t>
      </w:r>
      <w:r w:rsidRPr="0090166E">
        <w:rPr>
          <w:sz w:val="24"/>
          <w:szCs w:val="24"/>
          <w:lang w:val="sw-KE"/>
        </w:rPr>
        <w:t xml:space="preserve"> </w:t>
      </w:r>
      <w:r w:rsidRPr="0090166E">
        <w:rPr>
          <w:rStyle w:val="hps"/>
          <w:sz w:val="24"/>
          <w:szCs w:val="24"/>
          <w:lang w:val="sw-KE"/>
        </w:rPr>
        <w:t>daima</w:t>
      </w:r>
      <w:r w:rsidRPr="0090166E">
        <w:rPr>
          <w:sz w:val="24"/>
          <w:szCs w:val="24"/>
          <w:lang w:val="sw-KE"/>
        </w:rPr>
        <w:t xml:space="preserve"> </w:t>
      </w:r>
      <w:r w:rsidRPr="0090166E">
        <w:rPr>
          <w:rStyle w:val="hps"/>
          <w:sz w:val="24"/>
          <w:szCs w:val="24"/>
          <w:lang w:val="sw-KE"/>
        </w:rPr>
        <w:t>kutokana na  msaada</w:t>
      </w:r>
      <w:r w:rsidRPr="0090166E">
        <w:rPr>
          <w:sz w:val="24"/>
          <w:szCs w:val="24"/>
          <w:lang w:val="sw-KE"/>
        </w:rPr>
        <w:t xml:space="preserve"> na </w:t>
      </w:r>
      <w:r w:rsidRPr="0090166E">
        <w:rPr>
          <w:rStyle w:val="hps"/>
          <w:sz w:val="24"/>
          <w:szCs w:val="24"/>
          <w:lang w:val="sw-KE"/>
        </w:rPr>
        <w:t>rehema yake</w:t>
      </w:r>
      <w:r w:rsidRPr="0090166E">
        <w:rPr>
          <w:sz w:val="24"/>
          <w:szCs w:val="24"/>
          <w:lang w:val="sw-KE"/>
        </w:rPr>
        <w:t xml:space="preserve">, </w:t>
      </w:r>
      <w:r w:rsidRPr="0090166E">
        <w:rPr>
          <w:rStyle w:val="hps"/>
          <w:sz w:val="24"/>
          <w:szCs w:val="24"/>
          <w:lang w:val="sw-KE"/>
        </w:rPr>
        <w:t>na uongozi</w:t>
      </w:r>
      <w:r w:rsidRPr="0090166E">
        <w:rPr>
          <w:sz w:val="24"/>
          <w:szCs w:val="24"/>
          <w:lang w:val="sw-KE"/>
        </w:rPr>
        <w:t xml:space="preserve"> </w:t>
      </w:r>
      <w:r w:rsidRPr="0090166E">
        <w:rPr>
          <w:rStyle w:val="hps"/>
          <w:sz w:val="24"/>
          <w:szCs w:val="24"/>
          <w:lang w:val="sw-KE"/>
        </w:rPr>
        <w:t>katika kutimiza</w:t>
      </w:r>
      <w:r w:rsidRPr="0090166E">
        <w:rPr>
          <w:sz w:val="24"/>
          <w:szCs w:val="24"/>
          <w:lang w:val="sw-KE"/>
        </w:rPr>
        <w:t xml:space="preserve"> </w:t>
      </w:r>
      <w:r w:rsidRPr="0090166E">
        <w:rPr>
          <w:rStyle w:val="hps"/>
          <w:sz w:val="24"/>
          <w:szCs w:val="24"/>
          <w:lang w:val="sw-KE"/>
        </w:rPr>
        <w:t>malengo yake</w:t>
      </w:r>
      <w:r w:rsidRPr="0090166E">
        <w:rPr>
          <w:sz w:val="24"/>
          <w:szCs w:val="24"/>
          <w:lang w:val="sw-KE"/>
        </w:rPr>
        <w:t xml:space="preserve">. </w:t>
      </w:r>
      <w:r w:rsidRPr="0090166E">
        <w:rPr>
          <w:rStyle w:val="hps"/>
          <w:sz w:val="24"/>
          <w:szCs w:val="24"/>
          <w:lang w:val="sw-KE"/>
        </w:rPr>
        <w:t>Shahada</w:t>
      </w:r>
      <w:r w:rsidRPr="0090166E">
        <w:rPr>
          <w:sz w:val="24"/>
          <w:szCs w:val="24"/>
          <w:lang w:val="sw-KE"/>
        </w:rPr>
        <w:t xml:space="preserve"> </w:t>
      </w:r>
      <w:r w:rsidRPr="0090166E">
        <w:rPr>
          <w:rStyle w:val="hps"/>
          <w:sz w:val="24"/>
          <w:szCs w:val="24"/>
          <w:lang w:val="sw-KE"/>
        </w:rPr>
        <w:t>ya shukrani</w:t>
      </w:r>
      <w:r w:rsidRPr="0090166E">
        <w:rPr>
          <w:sz w:val="24"/>
          <w:szCs w:val="24"/>
          <w:lang w:val="sw-KE"/>
        </w:rPr>
        <w:t xml:space="preserve"> </w:t>
      </w:r>
      <w:r w:rsidRPr="0090166E">
        <w:rPr>
          <w:rStyle w:val="hps"/>
          <w:sz w:val="24"/>
          <w:szCs w:val="24"/>
          <w:lang w:val="sw-KE"/>
        </w:rPr>
        <w:t>kwa</w:t>
      </w:r>
      <w:r w:rsidRPr="0090166E">
        <w:rPr>
          <w:sz w:val="24"/>
          <w:szCs w:val="24"/>
          <w:lang w:val="sw-KE"/>
        </w:rPr>
        <w:t xml:space="preserve"> </w:t>
      </w:r>
      <w:r w:rsidRPr="0090166E">
        <w:rPr>
          <w:rStyle w:val="hps"/>
          <w:sz w:val="24"/>
          <w:szCs w:val="24"/>
          <w:lang w:val="sw-KE"/>
        </w:rPr>
        <w:t>Mungu</w:t>
      </w:r>
      <w:r w:rsidRPr="0090166E">
        <w:rPr>
          <w:sz w:val="24"/>
          <w:szCs w:val="24"/>
          <w:lang w:val="sw-KE"/>
        </w:rPr>
        <w:t xml:space="preserve"> </w:t>
      </w:r>
      <w:r w:rsidRPr="0090166E">
        <w:rPr>
          <w:rStyle w:val="hps"/>
          <w:sz w:val="24"/>
          <w:szCs w:val="24"/>
          <w:lang w:val="sw-KE"/>
        </w:rPr>
        <w:t>inapaswa kuiongeza</w:t>
      </w:r>
      <w:r w:rsidRPr="0090166E">
        <w:rPr>
          <w:sz w:val="24"/>
          <w:szCs w:val="24"/>
          <w:lang w:val="sw-KE"/>
        </w:rPr>
        <w:t xml:space="preserve"> </w:t>
      </w:r>
      <w:r w:rsidRPr="0090166E">
        <w:rPr>
          <w:rStyle w:val="hps"/>
          <w:sz w:val="24"/>
          <w:szCs w:val="24"/>
          <w:lang w:val="sw-KE"/>
        </w:rPr>
        <w:t>ili</w:t>
      </w:r>
      <w:r w:rsidRPr="0090166E">
        <w:rPr>
          <w:sz w:val="24"/>
          <w:szCs w:val="24"/>
          <w:lang w:val="sw-KE"/>
        </w:rPr>
        <w:t xml:space="preserve"> </w:t>
      </w:r>
      <w:r w:rsidRPr="0090166E">
        <w:rPr>
          <w:rStyle w:val="hps"/>
          <w:sz w:val="24"/>
          <w:szCs w:val="24"/>
          <w:lang w:val="sw-KE"/>
        </w:rPr>
        <w:t>afike</w:t>
      </w:r>
      <w:r w:rsidRPr="0090166E">
        <w:rPr>
          <w:sz w:val="24"/>
          <w:szCs w:val="24"/>
          <w:lang w:val="sw-KE"/>
        </w:rPr>
        <w:t xml:space="preserve"> </w:t>
      </w:r>
      <w:r w:rsidRPr="0090166E">
        <w:rPr>
          <w:rStyle w:val="hps"/>
          <w:sz w:val="24"/>
          <w:szCs w:val="24"/>
          <w:lang w:val="sw-KE"/>
        </w:rPr>
        <w:t>hatua</w:t>
      </w:r>
      <w:r w:rsidRPr="0090166E">
        <w:rPr>
          <w:sz w:val="24"/>
          <w:szCs w:val="24"/>
          <w:lang w:val="sw-KE"/>
        </w:rPr>
        <w:t xml:space="preserve"> </w:t>
      </w:r>
      <w:r w:rsidRPr="0090166E">
        <w:rPr>
          <w:rStyle w:val="hps"/>
          <w:sz w:val="24"/>
          <w:szCs w:val="24"/>
          <w:lang w:val="sw-KE"/>
        </w:rPr>
        <w:t>kubwa</w:t>
      </w:r>
      <w:r w:rsidRPr="0090166E">
        <w:rPr>
          <w:sz w:val="24"/>
          <w:szCs w:val="24"/>
          <w:lang w:val="sw-KE"/>
        </w:rPr>
        <w:t xml:space="preserve"> </w:t>
      </w:r>
      <w:r w:rsidRPr="0090166E">
        <w:rPr>
          <w:rStyle w:val="hps"/>
          <w:sz w:val="24"/>
          <w:szCs w:val="24"/>
          <w:lang w:val="sw-KE"/>
        </w:rPr>
        <w:t>katika</w:t>
      </w:r>
      <w:r w:rsidRPr="0090166E">
        <w:rPr>
          <w:sz w:val="24"/>
          <w:szCs w:val="24"/>
          <w:lang w:val="sw-KE"/>
        </w:rPr>
        <w:t xml:space="preserve"> </w:t>
      </w:r>
      <w:r w:rsidRPr="0090166E">
        <w:rPr>
          <w:rStyle w:val="hps"/>
          <w:sz w:val="24"/>
          <w:szCs w:val="24"/>
          <w:lang w:val="sw-KE"/>
        </w:rPr>
        <w:t>mapambano yake</w:t>
      </w:r>
      <w:r w:rsidRPr="0090166E">
        <w:rPr>
          <w:sz w:val="24"/>
          <w:szCs w:val="24"/>
          <w:lang w:val="sw-KE"/>
        </w:rPr>
        <w:t xml:space="preserve"> </w:t>
      </w:r>
      <w:r w:rsidRPr="0090166E">
        <w:rPr>
          <w:rStyle w:val="hps"/>
          <w:sz w:val="24"/>
          <w:szCs w:val="24"/>
          <w:lang w:val="sw-KE"/>
        </w:rPr>
        <w:t>dhidi ya</w:t>
      </w:r>
      <w:r w:rsidRPr="0090166E">
        <w:rPr>
          <w:sz w:val="24"/>
          <w:szCs w:val="24"/>
          <w:lang w:val="sw-KE"/>
        </w:rPr>
        <w:t xml:space="preserve"> </w:t>
      </w:r>
      <w:r w:rsidRPr="0090166E">
        <w:rPr>
          <w:rStyle w:val="hps"/>
          <w:sz w:val="24"/>
          <w:szCs w:val="24"/>
          <w:lang w:val="sw-KE"/>
        </w:rPr>
        <w:t>kujitegemea.</w:t>
      </w:r>
      <w:r w:rsidRPr="0090166E">
        <w:rPr>
          <w:sz w:val="24"/>
          <w:szCs w:val="24"/>
          <w:lang w:val="sw-KE"/>
        </w:rPr>
        <w:t xml:space="preserve"> </w:t>
      </w:r>
      <w:r w:rsidRPr="0090166E">
        <w:rPr>
          <w:rStyle w:val="hps"/>
          <w:sz w:val="24"/>
          <w:szCs w:val="24"/>
          <w:lang w:val="sw-KE"/>
        </w:rPr>
        <w:t>Ni lazima</w:t>
      </w:r>
      <w:r w:rsidRPr="0090166E">
        <w:rPr>
          <w:sz w:val="24"/>
          <w:szCs w:val="24"/>
          <w:lang w:val="sw-KE"/>
        </w:rPr>
        <w:t xml:space="preserve"> </w:t>
      </w:r>
      <w:r w:rsidRPr="0090166E">
        <w:rPr>
          <w:rStyle w:val="hps"/>
          <w:sz w:val="24"/>
          <w:szCs w:val="24"/>
          <w:lang w:val="sw-KE"/>
        </w:rPr>
        <w:t>kutambua</w:t>
      </w:r>
      <w:r w:rsidRPr="0090166E">
        <w:rPr>
          <w:sz w:val="24"/>
          <w:szCs w:val="24"/>
          <w:lang w:val="sw-KE"/>
        </w:rPr>
        <w:t xml:space="preserve"> </w:t>
      </w:r>
      <w:r w:rsidRPr="0090166E">
        <w:rPr>
          <w:rStyle w:val="hps"/>
          <w:sz w:val="24"/>
          <w:szCs w:val="24"/>
          <w:lang w:val="sw-KE"/>
        </w:rPr>
        <w:t>kuwa ni</w:t>
      </w:r>
      <w:r w:rsidRPr="0090166E">
        <w:rPr>
          <w:sz w:val="24"/>
          <w:szCs w:val="24"/>
          <w:lang w:val="sw-KE"/>
        </w:rPr>
        <w:t xml:space="preserve"> </w:t>
      </w:r>
      <w:r w:rsidRPr="0090166E">
        <w:rPr>
          <w:rStyle w:val="hps"/>
          <w:sz w:val="24"/>
          <w:szCs w:val="24"/>
          <w:lang w:val="sw-KE"/>
        </w:rPr>
        <w:t>kwa sababu ya</w:t>
      </w:r>
      <w:r w:rsidRPr="0090166E">
        <w:rPr>
          <w:sz w:val="24"/>
          <w:szCs w:val="24"/>
          <w:lang w:val="sw-KE"/>
        </w:rPr>
        <w:t xml:space="preserve"> </w:t>
      </w:r>
      <w:r w:rsidRPr="0090166E">
        <w:rPr>
          <w:rStyle w:val="hps"/>
          <w:sz w:val="24"/>
          <w:szCs w:val="24"/>
          <w:lang w:val="sw-KE"/>
        </w:rPr>
        <w:t>msaada wa Mungu na</w:t>
      </w:r>
      <w:r w:rsidRPr="0090166E">
        <w:rPr>
          <w:sz w:val="24"/>
          <w:szCs w:val="24"/>
          <w:lang w:val="sw-KE"/>
        </w:rPr>
        <w:t xml:space="preserve"> </w:t>
      </w:r>
      <w:r w:rsidRPr="0090166E">
        <w:rPr>
          <w:rStyle w:val="hps"/>
          <w:sz w:val="24"/>
          <w:szCs w:val="24"/>
          <w:lang w:val="sw-KE"/>
        </w:rPr>
        <w:t>majibu</w:t>
      </w:r>
      <w:r w:rsidRPr="0090166E">
        <w:rPr>
          <w:sz w:val="24"/>
          <w:szCs w:val="24"/>
          <w:lang w:val="sw-KE"/>
        </w:rPr>
        <w:t xml:space="preserve"> </w:t>
      </w:r>
      <w:r w:rsidRPr="0090166E">
        <w:rPr>
          <w:rStyle w:val="hps"/>
          <w:sz w:val="24"/>
          <w:szCs w:val="24"/>
          <w:lang w:val="sw-KE"/>
        </w:rPr>
        <w:t>ya maombi</w:t>
      </w:r>
      <w:r w:rsidRPr="0090166E">
        <w:rPr>
          <w:sz w:val="24"/>
          <w:szCs w:val="24"/>
          <w:lang w:val="sw-KE"/>
        </w:rPr>
        <w:t xml:space="preserve"> </w:t>
      </w:r>
      <w:r w:rsidRPr="0090166E">
        <w:rPr>
          <w:rStyle w:val="hps"/>
          <w:sz w:val="24"/>
          <w:szCs w:val="24"/>
          <w:lang w:val="sw-KE"/>
        </w:rPr>
        <w:t>ya kweli</w:t>
      </w:r>
      <w:r w:rsidRPr="0090166E">
        <w:rPr>
          <w:sz w:val="24"/>
          <w:szCs w:val="24"/>
          <w:lang w:val="sw-KE"/>
        </w:rPr>
        <w:t xml:space="preserve"> </w:t>
      </w:r>
      <w:r w:rsidRPr="0090166E">
        <w:rPr>
          <w:rStyle w:val="hps"/>
          <w:sz w:val="24"/>
          <w:szCs w:val="24"/>
          <w:lang w:val="sw-KE"/>
        </w:rPr>
        <w:t>kwamba alikuwa</w:t>
      </w:r>
      <w:r w:rsidRPr="0090166E">
        <w:rPr>
          <w:sz w:val="24"/>
          <w:szCs w:val="24"/>
          <w:lang w:val="sw-KE"/>
        </w:rPr>
        <w:t xml:space="preserve"> </w:t>
      </w:r>
      <w:r w:rsidRPr="0090166E">
        <w:rPr>
          <w:rStyle w:val="hps"/>
          <w:sz w:val="24"/>
          <w:szCs w:val="24"/>
          <w:lang w:val="sw-KE"/>
        </w:rPr>
        <w:t>na uwezo wa</w:t>
      </w:r>
      <w:r w:rsidRPr="0090166E">
        <w:rPr>
          <w:sz w:val="24"/>
          <w:szCs w:val="24"/>
          <w:lang w:val="sw-KE"/>
        </w:rPr>
        <w:t xml:space="preserve"> </w:t>
      </w:r>
      <w:r w:rsidRPr="0090166E">
        <w:rPr>
          <w:rStyle w:val="hps"/>
          <w:sz w:val="24"/>
          <w:szCs w:val="24"/>
          <w:lang w:val="sw-KE"/>
        </w:rPr>
        <w:t>kujikwamua</w:t>
      </w:r>
      <w:r w:rsidRPr="0090166E">
        <w:rPr>
          <w:rFonts w:ascii="Arial" w:hAnsi="Arial" w:cs="Arial"/>
          <w:sz w:val="24"/>
          <w:szCs w:val="24"/>
          <w:lang w:val="sw-KE"/>
        </w:rPr>
        <w:t xml:space="preserve"> </w:t>
      </w:r>
      <w:r w:rsidRPr="0090166E">
        <w:rPr>
          <w:sz w:val="24"/>
          <w:szCs w:val="24"/>
          <w:lang w:val="sw-KE"/>
        </w:rPr>
        <w:t>kutokana na</w:t>
      </w:r>
      <w:r w:rsidRPr="0090166E">
        <w:rPr>
          <w:rFonts w:ascii="Arial" w:hAnsi="Arial" w:cs="Arial"/>
          <w:sz w:val="24"/>
          <w:szCs w:val="24"/>
          <w:lang w:val="sw-KE"/>
        </w:rPr>
        <w:t xml:space="preserve"> </w:t>
      </w:r>
      <w:r w:rsidRPr="0090166E">
        <w:rPr>
          <w:rStyle w:val="hps"/>
          <w:sz w:val="24"/>
          <w:szCs w:val="24"/>
          <w:lang w:val="sw-KE"/>
        </w:rPr>
        <w:t>Shetani</w:t>
      </w:r>
      <w:r w:rsidRPr="0090166E">
        <w:rPr>
          <w:sz w:val="24"/>
          <w:szCs w:val="24"/>
          <w:lang w:val="sw-KE"/>
        </w:rPr>
        <w:t xml:space="preserve"> </w:t>
      </w:r>
      <w:r w:rsidRPr="0090166E">
        <w:rPr>
          <w:rStyle w:val="hps"/>
          <w:sz w:val="24"/>
          <w:szCs w:val="24"/>
          <w:lang w:val="sw-KE"/>
        </w:rPr>
        <w:t>na washirika</w:t>
      </w:r>
      <w:r w:rsidRPr="0090166E">
        <w:rPr>
          <w:sz w:val="24"/>
          <w:szCs w:val="24"/>
          <w:lang w:val="sw-KE"/>
        </w:rPr>
        <w:t xml:space="preserve"> </w:t>
      </w:r>
      <w:r w:rsidRPr="0090166E">
        <w:rPr>
          <w:rStyle w:val="hps"/>
          <w:sz w:val="24"/>
          <w:szCs w:val="24"/>
          <w:lang w:val="sw-KE"/>
        </w:rPr>
        <w:t>wake kutoka</w:t>
      </w:r>
      <w:r w:rsidRPr="0090166E">
        <w:rPr>
          <w:sz w:val="24"/>
          <w:szCs w:val="24"/>
          <w:lang w:val="sw-KE"/>
        </w:rPr>
        <w:t xml:space="preserve"> </w:t>
      </w:r>
      <w:r w:rsidRPr="0090166E">
        <w:rPr>
          <w:rStyle w:val="hps"/>
          <w:sz w:val="24"/>
          <w:szCs w:val="24"/>
          <w:lang w:val="sw-KE"/>
        </w:rPr>
        <w:t>uwanja wa</w:t>
      </w:r>
      <w:r w:rsidRPr="0090166E">
        <w:rPr>
          <w:sz w:val="24"/>
          <w:szCs w:val="24"/>
          <w:lang w:val="sw-KE"/>
        </w:rPr>
        <w:t xml:space="preserve"> </w:t>
      </w:r>
      <w:r w:rsidRPr="0090166E">
        <w:rPr>
          <w:rStyle w:val="hps"/>
          <w:sz w:val="24"/>
          <w:szCs w:val="24"/>
          <w:lang w:val="sw-KE"/>
        </w:rPr>
        <w:t>moyo wake</w:t>
      </w:r>
      <w:r w:rsidRPr="0090166E">
        <w:rPr>
          <w:sz w:val="24"/>
          <w:szCs w:val="24"/>
          <w:lang w:val="sw-KE"/>
        </w:rPr>
        <w:t xml:space="preserve"> </w:t>
      </w:r>
      <w:r w:rsidRPr="0090166E">
        <w:rPr>
          <w:rStyle w:val="hps"/>
          <w:sz w:val="24"/>
          <w:szCs w:val="24"/>
          <w:lang w:val="sw-KE"/>
        </w:rPr>
        <w:t>na</w:t>
      </w:r>
      <w:r w:rsidRPr="0090166E">
        <w:rPr>
          <w:sz w:val="24"/>
          <w:szCs w:val="24"/>
          <w:lang w:val="sw-KE"/>
        </w:rPr>
        <w:t xml:space="preserve"> </w:t>
      </w:r>
      <w:r w:rsidRPr="0090166E">
        <w:rPr>
          <w:rStyle w:val="hps"/>
          <w:sz w:val="24"/>
          <w:szCs w:val="24"/>
          <w:lang w:val="sw-KE"/>
        </w:rPr>
        <w:t>kupata</w:t>
      </w:r>
      <w:r w:rsidRPr="0090166E">
        <w:rPr>
          <w:sz w:val="24"/>
          <w:szCs w:val="24"/>
          <w:lang w:val="sw-KE"/>
        </w:rPr>
        <w:t xml:space="preserve"> </w:t>
      </w:r>
      <w:r w:rsidRPr="0090166E">
        <w:rPr>
          <w:rStyle w:val="hps"/>
          <w:sz w:val="24"/>
          <w:szCs w:val="24"/>
          <w:lang w:val="sw-KE"/>
        </w:rPr>
        <w:t>sifa</w:t>
      </w:r>
      <w:r w:rsidRPr="0090166E">
        <w:rPr>
          <w:sz w:val="24"/>
          <w:szCs w:val="24"/>
          <w:lang w:val="sw-KE"/>
        </w:rPr>
        <w:t xml:space="preserve"> </w:t>
      </w:r>
      <w:r w:rsidRPr="0090166E">
        <w:rPr>
          <w:rStyle w:val="hps"/>
          <w:sz w:val="24"/>
          <w:szCs w:val="24"/>
          <w:lang w:val="sw-KE"/>
        </w:rPr>
        <w:t>tukufu</w:t>
      </w:r>
      <w:r w:rsidRPr="0090166E">
        <w:rPr>
          <w:sz w:val="24"/>
          <w:szCs w:val="24"/>
          <w:lang w:val="sw-KE"/>
        </w:rPr>
        <w:t xml:space="preserve"> </w:t>
      </w:r>
      <w:r w:rsidRPr="0090166E">
        <w:rPr>
          <w:rStyle w:val="hps"/>
          <w:sz w:val="24"/>
          <w:szCs w:val="24"/>
          <w:lang w:val="sw-KE"/>
        </w:rPr>
        <w:t>za binadamu</w:t>
      </w:r>
      <w:r w:rsidRPr="0090166E">
        <w:rPr>
          <w:sz w:val="24"/>
          <w:szCs w:val="24"/>
          <w:lang w:val="sw-KE"/>
        </w:rPr>
        <w:t xml:space="preserve"> na </w:t>
      </w:r>
      <w:r w:rsidRPr="0090166E">
        <w:rPr>
          <w:rStyle w:val="hps"/>
          <w:sz w:val="24"/>
          <w:szCs w:val="24"/>
          <w:lang w:val="sw-KE"/>
        </w:rPr>
        <w:t>kupendwa na</w:t>
      </w:r>
      <w:r w:rsidRPr="0090166E">
        <w:rPr>
          <w:sz w:val="24"/>
          <w:szCs w:val="24"/>
          <w:lang w:val="sw-KE"/>
        </w:rPr>
        <w:t xml:space="preserve"> </w:t>
      </w:r>
      <w:r w:rsidRPr="0090166E">
        <w:rPr>
          <w:rStyle w:val="hps"/>
          <w:sz w:val="24"/>
          <w:szCs w:val="24"/>
          <w:lang w:val="sw-KE"/>
        </w:rPr>
        <w:t>Mungu</w:t>
      </w:r>
      <w:r w:rsidRPr="0090166E">
        <w:rPr>
          <w:sz w:val="24"/>
          <w:szCs w:val="24"/>
          <w:lang w:val="sw-KE"/>
        </w:rPr>
        <w:t xml:space="preserve">. </w:t>
      </w:r>
      <w:r w:rsidRPr="0090166E">
        <w:rPr>
          <w:rStyle w:val="hpsatn"/>
          <w:sz w:val="24"/>
          <w:szCs w:val="24"/>
          <w:lang w:val="sw-KE"/>
        </w:rPr>
        <w:t>[</w:t>
      </w:r>
      <w:r w:rsidRPr="0090166E">
        <w:rPr>
          <w:sz w:val="24"/>
          <w:szCs w:val="24"/>
          <w:lang w:val="sw-KE"/>
        </w:rPr>
        <w:t xml:space="preserve">ilichukuliwa kutoka kwa </w:t>
      </w:r>
      <w:r w:rsidRPr="0090166E">
        <w:rPr>
          <w:rStyle w:val="hpsatn"/>
          <w:sz w:val="24"/>
          <w:szCs w:val="24"/>
          <w:lang w:val="sw-KE"/>
        </w:rPr>
        <w:t>Al-</w:t>
      </w:r>
      <w:r w:rsidRPr="0090166E">
        <w:rPr>
          <w:sz w:val="24"/>
          <w:szCs w:val="24"/>
          <w:lang w:val="sw-KE"/>
        </w:rPr>
        <w:t xml:space="preserve">Khumayni, </w:t>
      </w:r>
      <w:r w:rsidRPr="0090166E">
        <w:rPr>
          <w:rStyle w:val="hps"/>
          <w:sz w:val="24"/>
          <w:szCs w:val="24"/>
          <w:lang w:val="sw-KE"/>
        </w:rPr>
        <w:t>Forty</w:t>
      </w:r>
      <w:r w:rsidRPr="0090166E">
        <w:rPr>
          <w:sz w:val="24"/>
          <w:szCs w:val="24"/>
          <w:lang w:val="sw-KE"/>
        </w:rPr>
        <w:t xml:space="preserve"> </w:t>
      </w:r>
      <w:r w:rsidRPr="0090166E">
        <w:rPr>
          <w:rStyle w:val="hps"/>
          <w:sz w:val="24"/>
          <w:szCs w:val="24"/>
          <w:lang w:val="sw-KE"/>
        </w:rPr>
        <w:t>Hadith</w:t>
      </w:r>
      <w:r w:rsidRPr="0090166E">
        <w:rPr>
          <w:sz w:val="24"/>
          <w:szCs w:val="24"/>
          <w:lang w:val="sw-KE"/>
        </w:rPr>
        <w:t xml:space="preserve">, </w:t>
      </w:r>
      <w:r w:rsidRPr="0090166E">
        <w:rPr>
          <w:rStyle w:val="hps"/>
          <w:sz w:val="24"/>
          <w:szCs w:val="24"/>
          <w:lang w:val="sw-KE"/>
        </w:rPr>
        <w:t>ch.</w:t>
      </w:r>
      <w:r w:rsidRPr="0090166E">
        <w:rPr>
          <w:sz w:val="24"/>
          <w:szCs w:val="24"/>
          <w:lang w:val="sw-KE"/>
        </w:rPr>
        <w:t xml:space="preserve"> </w:t>
      </w:r>
      <w:r w:rsidRPr="0090166E">
        <w:rPr>
          <w:rStyle w:val="hps"/>
          <w:sz w:val="24"/>
          <w:szCs w:val="24"/>
          <w:lang w:val="sw-KE"/>
        </w:rPr>
        <w:t>1</w:t>
      </w:r>
      <w:r w:rsidRPr="0090166E">
        <w:rPr>
          <w:sz w:val="24"/>
          <w:szCs w:val="24"/>
          <w:lang w:val="sw-KE"/>
        </w:rPr>
        <w:t xml:space="preserve">, </w:t>
      </w:r>
      <w:r w:rsidRPr="0090166E">
        <w:rPr>
          <w:rStyle w:val="hpsatn"/>
          <w:sz w:val="24"/>
          <w:szCs w:val="24"/>
          <w:lang w:val="sw-KE"/>
        </w:rPr>
        <w:t>'</w:t>
      </w:r>
      <w:r w:rsidRPr="0090166E">
        <w:rPr>
          <w:sz w:val="24"/>
          <w:szCs w:val="24"/>
          <w:lang w:val="sw-KE"/>
        </w:rPr>
        <w:t xml:space="preserve">Jihad </w:t>
      </w:r>
      <w:r w:rsidRPr="0090166E">
        <w:rPr>
          <w:rStyle w:val="hpsatn"/>
          <w:sz w:val="24"/>
          <w:szCs w:val="24"/>
          <w:lang w:val="sw-KE"/>
        </w:rPr>
        <w:t>al-</w:t>
      </w:r>
      <w:r w:rsidRPr="0090166E">
        <w:rPr>
          <w:sz w:val="24"/>
          <w:szCs w:val="24"/>
          <w:lang w:val="sw-KE"/>
        </w:rPr>
        <w:t>Nafs']</w:t>
      </w: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DA3A51">
      <w:pPr>
        <w:rPr>
          <w:lang w:val="sw-KE"/>
        </w:rPr>
      </w:pPr>
    </w:p>
    <w:p w:rsidR="00AB5769" w:rsidRDefault="00AB5769" w:rsidP="00AB5769">
      <w:pPr>
        <w:jc w:val="center"/>
        <w:rPr>
          <w:i/>
          <w:sz w:val="28"/>
          <w:lang w:val="en-US"/>
        </w:rPr>
      </w:pPr>
    </w:p>
    <w:p w:rsidR="00AB5769" w:rsidRDefault="00AB5769" w:rsidP="00AB5769">
      <w:pPr>
        <w:jc w:val="center"/>
        <w:rPr>
          <w:i/>
          <w:sz w:val="28"/>
          <w:lang w:val="en-US"/>
        </w:rPr>
      </w:pPr>
    </w:p>
    <w:p w:rsidR="00AB5769" w:rsidRDefault="00AB5769" w:rsidP="00AB5769">
      <w:pPr>
        <w:jc w:val="center"/>
        <w:rPr>
          <w:i/>
          <w:sz w:val="28"/>
          <w:lang w:val="en-US"/>
        </w:rPr>
      </w:pPr>
    </w:p>
    <w:p w:rsidR="00AB5769" w:rsidRDefault="00AB5769" w:rsidP="00AB5769">
      <w:pPr>
        <w:jc w:val="center"/>
        <w:rPr>
          <w:i/>
          <w:color w:val="FF0000"/>
          <w:sz w:val="28"/>
        </w:rPr>
      </w:pPr>
      <w:r w:rsidRPr="002B3519">
        <w:rPr>
          <w:i/>
          <w:sz w:val="28"/>
          <w:lang w:val="en-US"/>
        </w:rPr>
        <w:t>…</w:t>
      </w:r>
      <w:r>
        <w:rPr>
          <w:i/>
          <w:sz w:val="28"/>
          <w:lang w:val="en-US"/>
        </w:rPr>
        <w:t>Ambao hutoa katika (hali ya) wasaa na katika (hali ya) dhiki, na wazuiayo hasira na wanaosamehe watu, na Mwenyezi Mungu anawapenda wafanyao hisani</w:t>
      </w:r>
      <w:r>
        <w:rPr>
          <w:i/>
          <w:color w:val="FF0000"/>
          <w:sz w:val="28"/>
          <w:lang w:val="en-US"/>
        </w:rPr>
        <w:t>.</w:t>
      </w:r>
    </w:p>
    <w:p w:rsidR="00AB5769" w:rsidRPr="002B3519" w:rsidRDefault="00AB5769" w:rsidP="00AB5769">
      <w:pPr>
        <w:jc w:val="center"/>
        <w:rPr>
          <w:sz w:val="28"/>
        </w:rPr>
      </w:pPr>
      <w:r w:rsidRPr="002B3519">
        <w:rPr>
          <w:sz w:val="28"/>
        </w:rPr>
        <w:t>(Qur'an, 3: 134)</w:t>
      </w:r>
    </w:p>
    <w:p w:rsidR="00AB5769" w:rsidRDefault="00AB5769" w:rsidP="00AB5769">
      <w:pPr>
        <w:jc w:val="center"/>
        <w:rPr>
          <w:sz w:val="16"/>
        </w:rPr>
      </w:pPr>
    </w:p>
    <w:p w:rsidR="00AB5769" w:rsidRDefault="00AB5769" w:rsidP="00AB5769">
      <w:pPr>
        <w:jc w:val="center"/>
        <w:rPr>
          <w:sz w:val="26"/>
        </w:rPr>
      </w:pPr>
      <w:r>
        <w:rPr>
          <w:sz w:val="26"/>
        </w:rPr>
        <w:t xml:space="preserve">Imam Jafar Sadiq (a.s.) amesema: </w:t>
      </w:r>
    </w:p>
    <w:p w:rsidR="00AB5769" w:rsidRDefault="00AB5769" w:rsidP="00AB5769">
      <w:pPr>
        <w:jc w:val="center"/>
        <w:rPr>
          <w:sz w:val="26"/>
        </w:rPr>
      </w:pPr>
      <w:r>
        <w:rPr>
          <w:sz w:val="26"/>
        </w:rPr>
        <w:t xml:space="preserve">"Hasira ni ufunguo (unaofungua mlango) wa aina zote za maovu." </w:t>
      </w:r>
    </w:p>
    <w:p w:rsidR="00AB5769" w:rsidRDefault="00AB5769" w:rsidP="00AB5769">
      <w:pPr>
        <w:jc w:val="center"/>
        <w:rPr>
          <w:sz w:val="16"/>
        </w:rPr>
      </w:pPr>
    </w:p>
    <w:p w:rsidR="00AB5769" w:rsidRDefault="00AB5769" w:rsidP="00AB5769">
      <w:pPr>
        <w:jc w:val="center"/>
        <w:rPr>
          <w:rFonts w:ascii="Garamond" w:hAnsi="Garamond"/>
          <w:sz w:val="24"/>
        </w:rPr>
      </w:pPr>
      <w:r>
        <w:rPr>
          <w:sz w:val="24"/>
        </w:rPr>
        <w:t>[Al</w:t>
      </w:r>
      <w:r>
        <w:rPr>
          <w:sz w:val="24"/>
        </w:rPr>
        <w:noBreakHyphen/>
        <w:t xml:space="preserve">Kulayni, </w:t>
      </w:r>
      <w:r>
        <w:rPr>
          <w:i/>
          <w:sz w:val="24"/>
        </w:rPr>
        <w:t>al</w:t>
      </w:r>
      <w:r>
        <w:rPr>
          <w:i/>
          <w:sz w:val="24"/>
        </w:rPr>
        <w:noBreakHyphen/>
        <w:t>Kafi</w:t>
      </w:r>
      <w:r>
        <w:rPr>
          <w:sz w:val="24"/>
        </w:rPr>
        <w:t>, Juz. 2, Uk. 303, Hadith # 3</w:t>
      </w:r>
      <w:r>
        <w:rPr>
          <w:rFonts w:ascii="Garamond" w:hAnsi="Garamond"/>
          <w:sz w:val="24"/>
        </w:rPr>
        <w:t>]</w:t>
      </w:r>
    </w:p>
    <w:p w:rsidR="00AB5769" w:rsidRDefault="00AB5769" w:rsidP="00AB5769">
      <w:pPr>
        <w:jc w:val="center"/>
        <w:rPr>
          <w:sz w:val="22"/>
        </w:rPr>
      </w:pPr>
    </w:p>
    <w:p w:rsidR="00AB5769" w:rsidRPr="0055349B" w:rsidRDefault="00AB5769" w:rsidP="00AB5769">
      <w:pPr>
        <w:jc w:val="center"/>
        <w:rPr>
          <w:rFonts w:ascii="Tahoma" w:hAnsi="Tahoma"/>
          <w:color w:val="800000"/>
          <w:sz w:val="40"/>
          <w14:shadow w14:blurRad="50800" w14:dist="38100" w14:dir="2700000" w14:sx="100000" w14:sy="100000" w14:kx="0" w14:ky="0" w14:algn="tl">
            <w14:srgbClr w14:val="000000">
              <w14:alpha w14:val="60000"/>
            </w14:srgbClr>
          </w14:shadow>
        </w:rPr>
      </w:pPr>
      <w:r w:rsidRPr="0055349B">
        <w:rPr>
          <w:rFonts w:ascii="Tahoma" w:hAnsi="Tahoma"/>
          <w:color w:val="800000"/>
          <w:sz w:val="40"/>
          <w14:shadow w14:blurRad="50800" w14:dist="38100" w14:dir="2700000" w14:sx="100000" w14:sy="100000" w14:kx="0" w14:ky="0" w14:algn="tl">
            <w14:srgbClr w14:val="000000">
              <w14:alpha w14:val="60000"/>
            </w14:srgbClr>
          </w14:shadow>
        </w:rPr>
        <w:t>maradhi ya roho…</w:t>
      </w:r>
    </w:p>
    <w:p w:rsidR="00AB5769" w:rsidRDefault="00AB5769" w:rsidP="00AB5769">
      <w:pPr>
        <w:jc w:val="center"/>
      </w:pPr>
    </w:p>
    <w:p w:rsidR="00AB5769" w:rsidRDefault="00AB5769" w:rsidP="00AB5769">
      <w:pPr>
        <w:jc w:val="center"/>
        <w:rPr>
          <w:sz w:val="96"/>
        </w:rPr>
      </w:pPr>
      <w:r>
        <w:rPr>
          <w:rFonts w:ascii="Tahoma" w:hAnsi="Tahoma"/>
          <w:b/>
          <w:sz w:val="96"/>
        </w:rPr>
        <w:t>Hasira</w:t>
      </w:r>
    </w:p>
    <w:p w:rsidR="00AB5769" w:rsidRDefault="00AB5769" w:rsidP="00AB5769">
      <w:pPr>
        <w:jc w:val="center"/>
        <w:rPr>
          <w:i/>
          <w:sz w:val="84"/>
        </w:rPr>
      </w:pPr>
      <w:r>
        <w:rPr>
          <w:sz w:val="84"/>
        </w:rPr>
        <w:t>(</w:t>
      </w:r>
      <w:r>
        <w:rPr>
          <w:i/>
          <w:sz w:val="84"/>
        </w:rPr>
        <w:t>ghadhab)</w:t>
      </w:r>
    </w:p>
    <w:p w:rsidR="0090166E" w:rsidRDefault="0090166E" w:rsidP="00AB5769">
      <w:pPr>
        <w:jc w:val="center"/>
        <w:rPr>
          <w:i/>
          <w:sz w:val="84"/>
        </w:rPr>
      </w:pPr>
    </w:p>
    <w:p w:rsidR="0090166E" w:rsidRDefault="0090166E" w:rsidP="00AB5769">
      <w:pPr>
        <w:jc w:val="center"/>
        <w:rPr>
          <w:i/>
          <w:sz w:val="84"/>
        </w:rPr>
      </w:pPr>
    </w:p>
    <w:p w:rsidR="0090166E" w:rsidRDefault="0090166E" w:rsidP="00AB5769">
      <w:pPr>
        <w:jc w:val="center"/>
        <w:rPr>
          <w:i/>
          <w:sz w:val="84"/>
        </w:rPr>
      </w:pPr>
    </w:p>
    <w:p w:rsidR="0090166E" w:rsidRDefault="0090166E" w:rsidP="00AB5769">
      <w:pPr>
        <w:jc w:val="center"/>
        <w:rPr>
          <w:sz w:val="84"/>
        </w:rPr>
      </w:pPr>
    </w:p>
    <w:p w:rsidR="00AB5769" w:rsidRDefault="00AB5769" w:rsidP="00AB5769">
      <w:pPr>
        <w:rPr>
          <w:sz w:val="28"/>
        </w:rPr>
      </w:pPr>
    </w:p>
    <w:p w:rsidR="00AB5769" w:rsidRDefault="00AB5769" w:rsidP="00AB5769">
      <w:pPr>
        <w:pStyle w:val="BodyText2"/>
      </w:pPr>
      <w:r>
        <w:t>Imepokewa kutoka kwa Imam al</w:t>
      </w:r>
      <w:r>
        <w:noBreakHyphen/>
        <w:t>Sadiq (a.s.) kwamba alimsikia baba yake Imam al</w:t>
      </w:r>
      <w:r>
        <w:noBreakHyphen/>
        <w:t>Baqir (a.s.) alisema: "Bedui mmoja alikwenda kwa Mtume (s.a.w.w.) akasema: `Mimi naishi jangwani. Nifundishe roho ya busara.' Mtume (s.a.w.w.) akamwambia: `Nakuamuru usiwe na hasira'. Aliporudia swali lake mara tatu (na kila wakati kupewa jibu hilo hilo na Mtume), yule bedui akajisemea: `Baada ya hapa sitauliza swali lolote, kwani Mtume wa Mwenyezi Mungu (s.a.w.w.) haamrishi jambo lolote ila jema'." Imam al</w:t>
      </w:r>
      <w:r>
        <w:noBreakHyphen/>
        <w:t>Sadiq (a.s.) amesema: "Baba yangu alikuwa akisema, `Kuna kitu kiovu zaidi kushinda hasira? Hakika, mtu hushikwa na hasira akaua mtu ambaye damu yake imeharamishwa na Mungu, au akamvunjia heshima mwanamke aliyeolewa'."</w:t>
      </w:r>
    </w:p>
    <w:p w:rsidR="00AB5769" w:rsidRDefault="00AB5769" w:rsidP="00AB5769">
      <w:pPr>
        <w:jc w:val="center"/>
      </w:pPr>
      <w:r>
        <w:rPr>
          <w:sz w:val="24"/>
        </w:rPr>
        <w:t>[Al</w:t>
      </w:r>
      <w:r>
        <w:rPr>
          <w:sz w:val="24"/>
        </w:rPr>
        <w:noBreakHyphen/>
        <w:t xml:space="preserve">Kulayni, </w:t>
      </w:r>
      <w:r>
        <w:rPr>
          <w:i/>
          <w:sz w:val="24"/>
        </w:rPr>
        <w:t>al</w:t>
      </w:r>
      <w:r>
        <w:rPr>
          <w:i/>
          <w:sz w:val="24"/>
        </w:rPr>
        <w:noBreakHyphen/>
        <w:t>Kafi</w:t>
      </w:r>
      <w:r>
        <w:rPr>
          <w:sz w:val="24"/>
        </w:rPr>
        <w:t>, Juz. 2, Uk. 303, Hadith # 4]</w:t>
      </w:r>
      <w:r>
        <w:t xml:space="preserve"> </w:t>
      </w:r>
    </w:p>
    <w:p w:rsidR="00AB5769" w:rsidRDefault="00AB5769" w:rsidP="00AB5769">
      <w:pPr>
        <w:jc w:val="center"/>
      </w:pPr>
    </w:p>
    <w:p w:rsidR="00AB5769" w:rsidRDefault="00AB5769" w:rsidP="00AB5769">
      <w:pPr>
        <w:jc w:val="center"/>
      </w:pPr>
    </w:p>
    <w:p w:rsidR="00AB5769" w:rsidRDefault="00AB5769" w:rsidP="00AB5769">
      <w:pPr>
        <w:jc w:val="center"/>
      </w:pPr>
    </w:p>
    <w:p w:rsidR="00AB5769" w:rsidRDefault="00AB5769" w:rsidP="00AB5769">
      <w:pPr>
        <w:jc w:val="center"/>
      </w:pPr>
    </w:p>
    <w:p w:rsidR="00AB5769" w:rsidRDefault="00AB5769" w:rsidP="00AB5769">
      <w:pPr>
        <w:jc w:val="center"/>
      </w:pPr>
    </w:p>
    <w:p w:rsidR="00AB5769" w:rsidRDefault="00AB5769" w:rsidP="00AB5769">
      <w:pPr>
        <w:jc w:val="center"/>
      </w:pPr>
    </w:p>
    <w:p w:rsidR="00AB5769" w:rsidRPr="0090166E" w:rsidRDefault="00AB5769" w:rsidP="00AB5769">
      <w:pPr>
        <w:rPr>
          <w:rFonts w:ascii="Tahoma" w:hAnsi="Tahoma" w:cs="Tahoma"/>
          <w:b/>
          <w:sz w:val="24"/>
          <w:szCs w:val="24"/>
        </w:rPr>
      </w:pPr>
      <w:r w:rsidRPr="0090166E">
        <w:rPr>
          <w:rFonts w:ascii="Tahoma" w:hAnsi="Tahoma" w:cs="Tahoma"/>
          <w:b/>
          <w:sz w:val="24"/>
          <w:szCs w:val="24"/>
        </w:rPr>
        <w:t>Ushauri wa kutibu hasira</w:t>
      </w:r>
    </w:p>
    <w:p w:rsidR="00AB5769" w:rsidRPr="0090166E" w:rsidRDefault="00AB5769" w:rsidP="00AB5769">
      <w:pPr>
        <w:numPr>
          <w:ilvl w:val="0"/>
          <w:numId w:val="81"/>
        </w:numPr>
        <w:tabs>
          <w:tab w:val="clear" w:pos="720"/>
          <w:tab w:val="num" w:pos="374"/>
        </w:tabs>
        <w:ind w:left="0"/>
        <w:jc w:val="both"/>
        <w:rPr>
          <w:sz w:val="24"/>
          <w:szCs w:val="24"/>
        </w:rPr>
      </w:pPr>
      <w:r w:rsidRPr="0090166E">
        <w:rPr>
          <w:sz w:val="24"/>
          <w:szCs w:val="24"/>
        </w:rPr>
        <w:t xml:space="preserve">Mtu mwenye tabia ya kuasirika mara kwa mara ni lazima ajue kwamba hasira ni uwezo aliopewa na Mwenyezi Mungu mtukufu kwa ajili ya kulinda, na kuwapo kwa wanaadamu, na kwa ajili ya kuwa na nidhamu, utaratibu wa kifamilia, kulinda haki za binadamu na sharia za Mungu. Iwapo mwanaadamu atakwenda kinyume na lengo hili la Mwenyezi Mungu na kutumia nguvu ya hasira dhidi ya mpango wa Mwenyezi Mungu, itakuwa ni kukiuka uaminifu ambapo kutastahili adhabu kali kutoka kwa Mwenyezi Mungu. Ni ujinga na dhulma iliyoje kwa kutofanya uaminifu na kukasirikiwa na Mwenyezi Mungu! Kwa hivyo mtu ni lazima afikirie sana juu ya matendo maovu na ya kikatili yanayosababishwa na hasira, na kujaribu kuondoa yanayosababishwa na uovu, kila moja katika hayo yanayoweza kumsababishia matatizo mtu milele, hapa duniani na adhabu kesho Akhera. </w:t>
      </w:r>
    </w:p>
    <w:p w:rsidR="00AB5769" w:rsidRPr="0090166E" w:rsidRDefault="00AB5769" w:rsidP="00AB5769">
      <w:pPr>
        <w:numPr>
          <w:ilvl w:val="0"/>
          <w:numId w:val="81"/>
        </w:numPr>
        <w:tabs>
          <w:tab w:val="clear" w:pos="720"/>
          <w:tab w:val="num" w:pos="374"/>
        </w:tabs>
        <w:ind w:left="0"/>
        <w:jc w:val="both"/>
        <w:rPr>
          <w:sz w:val="24"/>
          <w:szCs w:val="24"/>
        </w:rPr>
      </w:pPr>
      <w:r w:rsidRPr="0090166E">
        <w:rPr>
          <w:sz w:val="24"/>
          <w:szCs w:val="24"/>
        </w:rPr>
        <w:t xml:space="preserve">Moja katika dawa ya hasira ni kujiepusha na sababu zinazoileta. Miongoni mwazo ni ubinafsi, unaofanya kupenda utajiri, ukuu, heshima, tamaa ya mtu kulazimisha apate matakwa yake na kupenda kupanua nguvu ya utawala wake kwa viumbe wa Mwenyezi Mungu. Mambo haya kwa kawaida yanachochea moto wa hasira, ambapo wale watu wanaokuwa nayo hupenda kuyatukuza mno. Mtu anapoyapenda mambo haya, huwa ni rahisi kughadhibika ikiwa moja kati ya malengo yake hayajatekelezwa. Sababu nyingine inayoichochea, ni kuwa mara nyingine hasira huchukuliwa kuwa ni sifa na hivyo kuonekana kama ni ushujaa kutokana na kutofahamu kwa mtu. Kwa hivyo hasira ni natija ya udhaifu wa kiroho. Upungufu wa imani, na kutokuwa na tabia na moyo mwema. </w:t>
      </w:r>
    </w:p>
    <w:p w:rsidR="00AB5769" w:rsidRPr="0090166E" w:rsidRDefault="00AB5769" w:rsidP="00AB5769">
      <w:pPr>
        <w:numPr>
          <w:ilvl w:val="0"/>
          <w:numId w:val="81"/>
        </w:numPr>
        <w:tabs>
          <w:tab w:val="clear" w:pos="720"/>
          <w:tab w:val="num" w:pos="374"/>
        </w:tabs>
        <w:ind w:left="0"/>
        <w:jc w:val="both"/>
        <w:rPr>
          <w:sz w:val="24"/>
          <w:szCs w:val="24"/>
        </w:rPr>
      </w:pPr>
      <w:r w:rsidRPr="0090166E">
        <w:rPr>
          <w:sz w:val="24"/>
          <w:szCs w:val="24"/>
        </w:rPr>
        <w:t>Mtu mwenye hekima hufikiria kwa makini matokea mabaya ya hasira na faida ya kujizuia, na hivyo kumfanya aweze kuutoa moto huu kutoka moyoni mwake kadri awezavyo. Atausafisha moyo wake kutokana na kupenda utajiri, heshima na mengine kama hayo yachocheayo hasira zake. Ikiwa ataweza kujikwamua na ubinafsi na tamaa zake za kidunia, kwa msaada na baraka ya Mwenyezi Mungu, hupunguza na huupa umuhimu mdogo sababu hizo.</w:t>
      </w:r>
      <w:r w:rsidRPr="0090166E">
        <w:rPr>
          <w:color w:val="FF0000"/>
          <w:sz w:val="24"/>
          <w:szCs w:val="24"/>
        </w:rPr>
        <w:t xml:space="preserve"> </w:t>
      </w:r>
      <w:r w:rsidRPr="0090166E">
        <w:rPr>
          <w:sz w:val="24"/>
          <w:szCs w:val="24"/>
        </w:rPr>
        <w:t xml:space="preserve">Utulivu wake wa moyo wa ndani, utakaoletwa na kutotamani utajiri, heshima au mengineyo, hautaweza kujiruhusu kutotenda uadilifu. Kidogo kidogo ataweza kuhifadhi kujizuia pale hasira inapouchochea moyo wake. Hatimaye, ataweza kufikia kuweza kuitawala kwa ukamilifu hasira yake. [Imenukuliwa kutoka kitabu cha Al-Khumayni, </w:t>
      </w:r>
      <w:r w:rsidRPr="0090166E">
        <w:rPr>
          <w:rFonts w:ascii="Arial Narrow" w:hAnsi="Arial Narrow"/>
          <w:i/>
          <w:iCs/>
          <w:sz w:val="24"/>
          <w:szCs w:val="24"/>
        </w:rPr>
        <w:t>Forty Hadith</w:t>
      </w:r>
      <w:r w:rsidRPr="0090166E">
        <w:rPr>
          <w:rFonts w:ascii="Arial Narrow" w:hAnsi="Arial Narrow"/>
          <w:sz w:val="24"/>
          <w:szCs w:val="24"/>
        </w:rPr>
        <w:t>,</w:t>
      </w:r>
      <w:r w:rsidRPr="0090166E">
        <w:rPr>
          <w:sz w:val="24"/>
          <w:szCs w:val="24"/>
        </w:rPr>
        <w:t xml:space="preserve"> Sehemu 7, ‘Ghadhab’]</w:t>
      </w:r>
    </w:p>
    <w:p w:rsidR="00AB5769" w:rsidRPr="0090166E" w:rsidRDefault="00AB5769" w:rsidP="00AB5769">
      <w:pPr>
        <w:jc w:val="both"/>
        <w:rPr>
          <w:sz w:val="24"/>
          <w:szCs w:val="24"/>
        </w:rPr>
      </w:pPr>
    </w:p>
    <w:p w:rsidR="00AB5769" w:rsidRPr="0090166E" w:rsidRDefault="00AB5769" w:rsidP="00AB5769">
      <w:pPr>
        <w:jc w:val="both"/>
        <w:rPr>
          <w:sz w:val="24"/>
          <w:szCs w:val="24"/>
        </w:rPr>
      </w:pPr>
      <w:r w:rsidRPr="0090166E">
        <w:rPr>
          <w:rFonts w:ascii="Tahoma" w:hAnsi="Tahoma"/>
          <w:b/>
          <w:sz w:val="24"/>
          <w:szCs w:val="24"/>
        </w:rPr>
        <w:t>Hitimisho</w:t>
      </w:r>
    </w:p>
    <w:p w:rsidR="00AB5769" w:rsidRPr="0090166E" w:rsidRDefault="00AB5769" w:rsidP="00AB5769">
      <w:pPr>
        <w:numPr>
          <w:ilvl w:val="1"/>
          <w:numId w:val="81"/>
        </w:numPr>
        <w:tabs>
          <w:tab w:val="clear" w:pos="1440"/>
          <w:tab w:val="num" w:pos="374"/>
        </w:tabs>
        <w:ind w:left="374" w:hanging="374"/>
        <w:jc w:val="both"/>
        <w:rPr>
          <w:rFonts w:ascii="Tahoma" w:hAnsi="Tahoma"/>
          <w:b/>
          <w:sz w:val="24"/>
          <w:szCs w:val="24"/>
        </w:rPr>
      </w:pPr>
      <w:r w:rsidRPr="0090166E">
        <w:rPr>
          <w:sz w:val="24"/>
          <w:szCs w:val="24"/>
        </w:rPr>
        <w:t>Imam Jafar al-Sadiq (a.s.) amesema: “</w:t>
      </w:r>
      <w:r w:rsidRPr="0090166E">
        <w:rPr>
          <w:b/>
          <w:sz w:val="24"/>
          <w:szCs w:val="24"/>
        </w:rPr>
        <w:t>Mumini ni yule ambaye anapokasirika, hasira yake haimpeleki nje ya jambo la kweli</w:t>
      </w:r>
      <w:r w:rsidRPr="0090166E">
        <w:rPr>
          <w:sz w:val="24"/>
          <w:szCs w:val="24"/>
        </w:rPr>
        <w:t xml:space="preserve">...” [Al-Kulayni, </w:t>
      </w:r>
      <w:r w:rsidRPr="0090166E">
        <w:rPr>
          <w:rFonts w:ascii="Arial Narrow" w:hAnsi="Arial Narrow"/>
          <w:i/>
          <w:sz w:val="24"/>
          <w:szCs w:val="24"/>
        </w:rPr>
        <w:t>al-Kafi,</w:t>
      </w:r>
      <w:r w:rsidRPr="0090166E">
        <w:rPr>
          <w:sz w:val="24"/>
          <w:szCs w:val="24"/>
        </w:rPr>
        <w:t xml:space="preserve"> Juz. 2, Uk. 186, Hadith # 11]</w:t>
      </w:r>
    </w:p>
    <w:p w:rsidR="00AB5769" w:rsidRPr="0090166E" w:rsidRDefault="00AB5769" w:rsidP="00AB5769">
      <w:pPr>
        <w:jc w:val="both"/>
        <w:rPr>
          <w:rFonts w:ascii="Tahoma" w:hAnsi="Tahoma"/>
          <w:b/>
          <w:sz w:val="24"/>
          <w:szCs w:val="24"/>
        </w:rPr>
      </w:pPr>
    </w:p>
    <w:p w:rsidR="00AB5769" w:rsidRPr="0090166E" w:rsidRDefault="00AB5769" w:rsidP="00AB5769">
      <w:pPr>
        <w:jc w:val="center"/>
        <w:rPr>
          <w:b/>
          <w:sz w:val="24"/>
          <w:szCs w:val="24"/>
        </w:rPr>
      </w:pPr>
      <w:r w:rsidRPr="0090166E">
        <w:rPr>
          <w:b/>
          <w:sz w:val="24"/>
          <w:szCs w:val="24"/>
        </w:rPr>
        <w:t>Kwa maelezo zaidi juu ya Uislamu sahihi, tazama Tovuti:</w:t>
      </w:r>
    </w:p>
    <w:p w:rsidR="00AB5769" w:rsidRPr="0090166E" w:rsidRDefault="00AB5769" w:rsidP="00AB5769">
      <w:pPr>
        <w:jc w:val="center"/>
        <w:rPr>
          <w:b/>
          <w:i/>
          <w:sz w:val="24"/>
          <w:szCs w:val="24"/>
        </w:rPr>
      </w:pPr>
      <w:r w:rsidRPr="0090166E">
        <w:rPr>
          <w:b/>
          <w:sz w:val="24"/>
          <w:szCs w:val="24"/>
        </w:rPr>
        <w:br/>
      </w:r>
      <w:hyperlink r:id="rId49" w:history="1">
        <w:r w:rsidRPr="0090166E">
          <w:rPr>
            <w:rStyle w:val="Hyperlink"/>
            <w:rFonts w:eastAsiaTheme="majorEastAsia"/>
            <w:b/>
            <w:i/>
            <w:color w:val="auto"/>
            <w:sz w:val="24"/>
            <w:szCs w:val="24"/>
          </w:rPr>
          <w:t>http://al-islam.org/faq/</w:t>
        </w:r>
      </w:hyperlink>
    </w:p>
    <w:p w:rsidR="00AB5769" w:rsidRPr="0090166E" w:rsidRDefault="00AB5769" w:rsidP="00AB5769">
      <w:pPr>
        <w:jc w:val="center"/>
        <w:rPr>
          <w:b/>
          <w:i/>
          <w:sz w:val="24"/>
          <w:szCs w:val="24"/>
        </w:rPr>
      </w:pPr>
    </w:p>
    <w:p w:rsidR="00AB5769" w:rsidRDefault="00AB5769" w:rsidP="0090166E">
      <w:pPr>
        <w:rPr>
          <w:b/>
          <w:i/>
          <w:sz w:val="24"/>
          <w:szCs w:val="24"/>
        </w:rPr>
      </w:pPr>
    </w:p>
    <w:p w:rsidR="00AB5769" w:rsidRDefault="00AB5769" w:rsidP="00AB5769">
      <w:pPr>
        <w:jc w:val="center"/>
        <w:rPr>
          <w:b/>
          <w:i/>
          <w:sz w:val="24"/>
          <w:szCs w:val="24"/>
        </w:rPr>
      </w:pPr>
    </w:p>
    <w:p w:rsidR="00E92C15" w:rsidRPr="00E92C15" w:rsidRDefault="00E92C15" w:rsidP="00E92C15">
      <w:pPr>
        <w:rPr>
          <w:rFonts w:ascii="Tahoma" w:hAnsi="Tahoma"/>
          <w:b/>
          <w:sz w:val="24"/>
          <w:szCs w:val="24"/>
        </w:rPr>
      </w:pPr>
      <w:r w:rsidRPr="00E92C15">
        <w:rPr>
          <w:rFonts w:ascii="Tahoma" w:hAnsi="Tahoma"/>
          <w:b/>
          <w:sz w:val="24"/>
          <w:szCs w:val="24"/>
        </w:rPr>
        <w:t xml:space="preserve">Ukweli wa hasira </w:t>
      </w:r>
    </w:p>
    <w:p w:rsidR="00E92C15" w:rsidRPr="00E92C15" w:rsidRDefault="00E92C15" w:rsidP="00E92C15">
      <w:pPr>
        <w:pStyle w:val="BodyText3"/>
        <w:rPr>
          <w:sz w:val="24"/>
          <w:szCs w:val="24"/>
        </w:rPr>
      </w:pPr>
      <w:r w:rsidRPr="00E92C15">
        <w:rPr>
          <w:sz w:val="24"/>
          <w:szCs w:val="24"/>
        </w:rPr>
        <w:t xml:space="preserve">Hasira ni hali ya kisaikolojia inayosababishwa na usongo wa ndani na kutaka kulipiza kisasi. Na usongo huu unapozidi sana, ndio unakuza moto wa hasira. Msongamano huo wa nguvu unasonga akili kwa namna ambayo akili na ufahamu unashindwa kumiliki na kuwa dhaifu. Wakati huo, hali ya undani wa mtu inafanana na pango lililowaka moto, na kujaa miale na mawingu yasongayo koo ya moshi unaotoka mlangoni kwake ukiwa na fukuto kali na mvumo mkubwa. Na inapotokea hivyo, huwa ni vigumu kumtuliza mtu kama huyo na kuuzima moto wa hasira zake; chochote kinachotupwa hapo kuupoza, huwa ni sehemu ya moto huo, na kuuzidisha mwako. Na ni kwa sababu hii ndipo mtu kama huyo huwa kipofu na kiziwi wa muongozo wa maadili mema. Katika hali kama hiyo, juhudi zote za ushauri na kumzuia hushindwa kumtuliza mtu huyo. Kadri mtu anavyojaribu kumtuliza kwa maombi na juhudi za unyenyekevu, ndivyo hali ya kutumia nguvu inavyozidi mpaka aumize mtu au alipize kisasi. </w:t>
      </w:r>
    </w:p>
    <w:p w:rsidR="00E92C15" w:rsidRPr="0090166E" w:rsidRDefault="00E92C15" w:rsidP="00E92C15">
      <w:pPr>
        <w:numPr>
          <w:ilvl w:val="0"/>
          <w:numId w:val="82"/>
        </w:numPr>
        <w:tabs>
          <w:tab w:val="clear" w:pos="720"/>
          <w:tab w:val="num" w:pos="374"/>
        </w:tabs>
        <w:ind w:hanging="360"/>
        <w:jc w:val="both"/>
        <w:rPr>
          <w:sz w:val="24"/>
          <w:szCs w:val="24"/>
        </w:rPr>
      </w:pPr>
      <w:r w:rsidRPr="0090166E">
        <w:rPr>
          <w:sz w:val="24"/>
          <w:szCs w:val="24"/>
        </w:rPr>
        <w:t>Imam al</w:t>
      </w:r>
      <w:r w:rsidRPr="0090166E">
        <w:rPr>
          <w:sz w:val="24"/>
          <w:szCs w:val="24"/>
        </w:rPr>
        <w:noBreakHyphen/>
        <w:t>Baqir (a.s.) amesema: “..</w:t>
      </w:r>
      <w:r w:rsidRPr="0090166E">
        <w:rPr>
          <w:b/>
          <w:bCs/>
          <w:sz w:val="24"/>
          <w:szCs w:val="24"/>
        </w:rPr>
        <w:t>Kwa hakika</w:t>
      </w:r>
      <w:r w:rsidRPr="0090166E">
        <w:rPr>
          <w:b/>
          <w:sz w:val="24"/>
          <w:szCs w:val="24"/>
        </w:rPr>
        <w:t>, hii hasira ni umeme unaowashwa na shetani ndani ya moyo wa mwanaadamu</w:t>
      </w:r>
      <w:r w:rsidRPr="0090166E">
        <w:rPr>
          <w:sz w:val="24"/>
          <w:szCs w:val="24"/>
        </w:rPr>
        <w:t>..” [Al</w:t>
      </w:r>
      <w:r w:rsidRPr="0090166E">
        <w:rPr>
          <w:sz w:val="24"/>
          <w:szCs w:val="24"/>
        </w:rPr>
        <w:noBreakHyphen/>
        <w:t xml:space="preserve">Kulayni, </w:t>
      </w:r>
      <w:r w:rsidRPr="0090166E">
        <w:rPr>
          <w:rFonts w:ascii="Arial Narrow" w:hAnsi="Arial Narrow"/>
          <w:i/>
          <w:sz w:val="24"/>
          <w:szCs w:val="24"/>
        </w:rPr>
        <w:t>al</w:t>
      </w:r>
      <w:r w:rsidRPr="0090166E">
        <w:rPr>
          <w:rFonts w:ascii="Arial Narrow" w:hAnsi="Arial Narrow"/>
          <w:i/>
          <w:sz w:val="24"/>
          <w:szCs w:val="24"/>
        </w:rPr>
        <w:noBreakHyphen/>
        <w:t>Kafi,</w:t>
      </w:r>
      <w:r w:rsidRPr="0090166E">
        <w:rPr>
          <w:sz w:val="24"/>
          <w:szCs w:val="24"/>
        </w:rPr>
        <w:t xml:space="preserve"> Juz. 2, Uk. 304, Hadith # 12]</w:t>
      </w:r>
    </w:p>
    <w:p w:rsidR="00E92C15" w:rsidRPr="0090166E" w:rsidRDefault="00E92C15" w:rsidP="00E92C15">
      <w:pPr>
        <w:rPr>
          <w:sz w:val="24"/>
          <w:szCs w:val="24"/>
        </w:rPr>
      </w:pPr>
    </w:p>
    <w:p w:rsidR="00E92C15" w:rsidRPr="0090166E" w:rsidRDefault="00E92C15" w:rsidP="00E92C15">
      <w:pPr>
        <w:pStyle w:val="Heading2"/>
        <w:rPr>
          <w:sz w:val="24"/>
          <w:szCs w:val="24"/>
        </w:rPr>
      </w:pPr>
      <w:r w:rsidRPr="0090166E">
        <w:rPr>
          <w:sz w:val="24"/>
          <w:szCs w:val="24"/>
        </w:rPr>
        <w:t>Madhara mabaya na matokeo ya hasira</w:t>
      </w:r>
    </w:p>
    <w:p w:rsidR="00E92C15" w:rsidRPr="0090166E" w:rsidRDefault="00E92C15" w:rsidP="00E92C15">
      <w:pPr>
        <w:numPr>
          <w:ilvl w:val="1"/>
          <w:numId w:val="81"/>
        </w:numPr>
        <w:tabs>
          <w:tab w:val="clear" w:pos="1440"/>
          <w:tab w:val="num" w:pos="374"/>
        </w:tabs>
        <w:ind w:left="0" w:firstLine="0"/>
        <w:jc w:val="both"/>
        <w:rPr>
          <w:sz w:val="24"/>
          <w:szCs w:val="24"/>
        </w:rPr>
      </w:pPr>
      <w:r w:rsidRPr="0090166E">
        <w:rPr>
          <w:sz w:val="24"/>
          <w:szCs w:val="24"/>
        </w:rPr>
        <w:t>Mtu anayekasirika hujifanyia mambo ovyo kama mwendawazimu bila ya kuzingatia natija ya vitendo vyake. Hufanya vitendo vibaya na vichafu, na ulimi wake, na mwili huwa hauwezi kudhibitika.</w:t>
      </w:r>
    </w:p>
    <w:p w:rsidR="00E92C15" w:rsidRPr="0090166E" w:rsidRDefault="00E92C15" w:rsidP="00E92C15">
      <w:pPr>
        <w:pStyle w:val="Heading2"/>
        <w:keepLines w:val="0"/>
        <w:numPr>
          <w:ilvl w:val="0"/>
          <w:numId w:val="83"/>
        </w:numPr>
        <w:tabs>
          <w:tab w:val="clear" w:pos="720"/>
          <w:tab w:val="num" w:pos="374"/>
        </w:tabs>
        <w:spacing w:before="0"/>
        <w:ind w:left="0"/>
        <w:jc w:val="both"/>
        <w:rPr>
          <w:rFonts w:ascii="Times New Roman" w:hAnsi="Times New Roman"/>
          <w:b w:val="0"/>
          <w:sz w:val="24"/>
          <w:szCs w:val="24"/>
        </w:rPr>
      </w:pPr>
      <w:r w:rsidRPr="0090166E">
        <w:rPr>
          <w:rFonts w:ascii="Times New Roman" w:hAnsi="Times New Roman"/>
          <w:b w:val="0"/>
          <w:sz w:val="24"/>
          <w:szCs w:val="24"/>
        </w:rPr>
        <w:t>Hasira zinaweza kumsababisha mtu kuwatukana mitume na mawalii wa Mwenyezi Mungu, kuzivunjia heshima sehemu takatifu na kubobokwa maneno machafu dhidi wa watukufu, kuua roho yenye kumcha Mungu na isiyo na hatia, kuharibu maisha ya viumbe wa Mwenyezi Mungu, kuharibu familia, au kufichua siri za wengine akizirarua pazia zilizozifunika. Katika matendo hayo ya kikatili hakuna mpaka na vitendo vionevu anavyovifanya mtu wakati huo</w:t>
      </w:r>
      <w:r w:rsidRPr="0090166E">
        <w:rPr>
          <w:rFonts w:ascii="Times New Roman" w:hAnsi="Times New Roman"/>
          <w:b w:val="0"/>
          <w:color w:val="FF0000"/>
          <w:sz w:val="24"/>
          <w:szCs w:val="24"/>
        </w:rPr>
        <w:t xml:space="preserve"> </w:t>
      </w:r>
      <w:r w:rsidRPr="0090166E">
        <w:rPr>
          <w:rFonts w:ascii="Times New Roman" w:hAnsi="Times New Roman"/>
          <w:b w:val="0"/>
          <w:sz w:val="24"/>
          <w:szCs w:val="24"/>
        </w:rPr>
        <w:t xml:space="preserve">vinaweza kuharibu nyumba nyingi na jamii nzima. </w:t>
      </w:r>
    </w:p>
    <w:p w:rsidR="00E92C15" w:rsidRPr="0090166E" w:rsidRDefault="00E92C15" w:rsidP="00E92C15">
      <w:pPr>
        <w:numPr>
          <w:ilvl w:val="0"/>
          <w:numId w:val="84"/>
        </w:numPr>
        <w:tabs>
          <w:tab w:val="clear" w:pos="720"/>
          <w:tab w:val="num" w:pos="374"/>
        </w:tabs>
        <w:ind w:left="0"/>
        <w:jc w:val="both"/>
        <w:rPr>
          <w:sz w:val="24"/>
          <w:szCs w:val="24"/>
        </w:rPr>
      </w:pPr>
      <w:r w:rsidRPr="0090166E">
        <w:rPr>
          <w:sz w:val="24"/>
          <w:szCs w:val="24"/>
        </w:rPr>
        <w:t>Ama kwa upande wa ubaya wa maadili, hasira inaweza kusababisha chuki kwa viumbe wa Mwenyezi Mungu, na hata mara nyingine kuleta uadui, si kwa mitume na mawalii pekee, bali pia</w:t>
      </w:r>
      <w:r w:rsidRPr="00E92C15">
        <w:rPr>
          <w:sz w:val="24"/>
          <w:szCs w:val="24"/>
        </w:rPr>
        <w:t xml:space="preserve"> </w:t>
      </w:r>
      <w:r w:rsidRPr="0090166E">
        <w:rPr>
          <w:sz w:val="24"/>
          <w:szCs w:val="24"/>
        </w:rPr>
        <w:t xml:space="preserve">kwa Mwenyezi Mungu Mtukufu, Mwenye kuruzuku. Pia inaweza kuzusha maovu mengine, kama vile </w:t>
      </w:r>
      <w:r w:rsidRPr="0090166E">
        <w:rPr>
          <w:i/>
          <w:sz w:val="24"/>
          <w:szCs w:val="24"/>
        </w:rPr>
        <w:t>hasad</w:t>
      </w:r>
      <w:r w:rsidRPr="0090166E">
        <w:rPr>
          <w:sz w:val="24"/>
          <w:szCs w:val="24"/>
        </w:rPr>
        <w:t xml:space="preserve"> (kijicho), kinyongo na kisasi kisichokuwa na uadilifu. </w:t>
      </w:r>
    </w:p>
    <w:p w:rsidR="00E92C15" w:rsidRPr="0090166E" w:rsidRDefault="00E92C15" w:rsidP="00E92C15">
      <w:pPr>
        <w:numPr>
          <w:ilvl w:val="0"/>
          <w:numId w:val="84"/>
        </w:numPr>
        <w:tabs>
          <w:tab w:val="clear" w:pos="720"/>
          <w:tab w:val="num" w:pos="374"/>
        </w:tabs>
        <w:ind w:left="0"/>
        <w:jc w:val="both"/>
        <w:rPr>
          <w:sz w:val="24"/>
          <w:szCs w:val="24"/>
        </w:rPr>
      </w:pPr>
      <w:r w:rsidRPr="0090166E">
        <w:rPr>
          <w:sz w:val="24"/>
          <w:szCs w:val="24"/>
        </w:rPr>
        <w:t xml:space="preserve">Mfano wa hasira duniani hapa ni kama vile moto wa hasira za Mwenyezi Mungu Akhera. Na ni vivyo hivyo kwa hasira itokayo moyoni, pengine ukweli wa kiroho wa hasira hii ni moto wa hasira za Mwenyezi Mungu ambao pia watokana na ndani kabisa ya moyo na kuenea nje, ambapo miale yake mikali huchomoza na kutoka nje ya viungo vya nje kama vile macho, masikio, na ulimi. </w:t>
      </w:r>
    </w:p>
    <w:p w:rsidR="002469D4" w:rsidRPr="0090166E" w:rsidRDefault="00E92C15" w:rsidP="002469D4">
      <w:pPr>
        <w:numPr>
          <w:ilvl w:val="0"/>
          <w:numId w:val="86"/>
        </w:numPr>
        <w:tabs>
          <w:tab w:val="clear" w:pos="720"/>
          <w:tab w:val="num" w:pos="374"/>
        </w:tabs>
        <w:ind w:left="0"/>
        <w:jc w:val="both"/>
        <w:rPr>
          <w:sz w:val="24"/>
          <w:szCs w:val="24"/>
        </w:rPr>
      </w:pPr>
      <w:r w:rsidRPr="0090166E">
        <w:rPr>
          <w:sz w:val="24"/>
          <w:szCs w:val="24"/>
        </w:rPr>
        <w:t xml:space="preserve">Hasira inayokita daima na kuwa ni sehemu ya maumbile ya mtu ndio janga kubwa. Inaudhoofisha moyo wa mtu, inaufanya usiwe na huruma na kudhuru busara iliyo nayo. Hali atakayoipata mtu huyo katika </w:t>
      </w:r>
      <w:r w:rsidRPr="0090166E">
        <w:rPr>
          <w:i/>
          <w:sz w:val="24"/>
          <w:szCs w:val="24"/>
        </w:rPr>
        <w:t xml:space="preserve">barzakh </w:t>
      </w:r>
      <w:r w:rsidRPr="0090166E">
        <w:rPr>
          <w:sz w:val="24"/>
          <w:szCs w:val="24"/>
        </w:rPr>
        <w:t>na siku ya</w:t>
      </w:r>
      <w:r w:rsidR="002469D4" w:rsidRPr="0090166E">
        <w:rPr>
          <w:sz w:val="24"/>
          <w:szCs w:val="24"/>
        </w:rPr>
        <w:t xml:space="preserve"> kufufuliwa itakuwa ni ya kinyama zaidi isiyo na kifani katika dunia hii; kwani ukatili wa mtu huyo katika hali hii hauwezi kulinganishwa na aina yoyote ya wanyama wabaya. </w:t>
      </w:r>
    </w:p>
    <w:p w:rsidR="002469D4" w:rsidRPr="0090166E" w:rsidRDefault="002469D4" w:rsidP="002469D4">
      <w:pPr>
        <w:numPr>
          <w:ilvl w:val="0"/>
          <w:numId w:val="86"/>
        </w:numPr>
        <w:tabs>
          <w:tab w:val="clear" w:pos="720"/>
          <w:tab w:val="num" w:pos="374"/>
        </w:tabs>
        <w:ind w:left="374" w:hanging="374"/>
        <w:jc w:val="both"/>
        <w:rPr>
          <w:sz w:val="24"/>
          <w:szCs w:val="24"/>
        </w:rPr>
      </w:pPr>
      <w:r w:rsidRPr="0090166E">
        <w:rPr>
          <w:sz w:val="24"/>
          <w:szCs w:val="24"/>
        </w:rPr>
        <w:t>Imepokewa kutoka kwa Imam al</w:t>
      </w:r>
      <w:r w:rsidRPr="0090166E">
        <w:rPr>
          <w:sz w:val="24"/>
          <w:szCs w:val="24"/>
        </w:rPr>
        <w:noBreakHyphen/>
        <w:t>Baqir (a.s.) amesema: “Imeelezwa katika Taurat kuhusu Mwenyezi Mungu alivyomwambia Musa (a.s.): "</w:t>
      </w:r>
      <w:r w:rsidRPr="0090166E">
        <w:rPr>
          <w:b/>
          <w:sz w:val="24"/>
          <w:szCs w:val="24"/>
        </w:rPr>
        <w:t>Ewe Musa! Zuia hasira yako kwa wale ambao nimekupa mamlaka juu yao, ili isikupate hasira Yangu.</w:t>
      </w:r>
      <w:r w:rsidRPr="0090166E">
        <w:rPr>
          <w:sz w:val="24"/>
          <w:szCs w:val="24"/>
        </w:rPr>
        <w:t>"</w:t>
      </w:r>
      <w:r w:rsidRPr="0090166E">
        <w:rPr>
          <w:rFonts w:ascii="Garamond" w:hAnsi="Garamond"/>
          <w:sz w:val="24"/>
          <w:szCs w:val="24"/>
        </w:rPr>
        <w:t xml:space="preserve"> [</w:t>
      </w:r>
      <w:r w:rsidRPr="0090166E">
        <w:rPr>
          <w:sz w:val="24"/>
          <w:szCs w:val="24"/>
        </w:rPr>
        <w:t>Al</w:t>
      </w:r>
      <w:r w:rsidRPr="0090166E">
        <w:rPr>
          <w:sz w:val="24"/>
          <w:szCs w:val="24"/>
        </w:rPr>
        <w:noBreakHyphen/>
        <w:t xml:space="preserve">Kulayni, </w:t>
      </w:r>
      <w:r w:rsidRPr="0090166E">
        <w:rPr>
          <w:i/>
          <w:sz w:val="24"/>
          <w:szCs w:val="24"/>
        </w:rPr>
        <w:t>al</w:t>
      </w:r>
      <w:r w:rsidRPr="0090166E">
        <w:rPr>
          <w:i/>
          <w:sz w:val="24"/>
          <w:szCs w:val="24"/>
        </w:rPr>
        <w:noBreakHyphen/>
        <w:t>Kafi</w:t>
      </w:r>
      <w:r w:rsidRPr="0090166E">
        <w:rPr>
          <w:sz w:val="24"/>
          <w:szCs w:val="24"/>
        </w:rPr>
        <w:t>, Juz. 2, Uk. 302, Hadith # 7]</w:t>
      </w:r>
    </w:p>
    <w:p w:rsidR="002469D4" w:rsidRPr="0090166E" w:rsidRDefault="002469D4" w:rsidP="002469D4">
      <w:pPr>
        <w:numPr>
          <w:ilvl w:val="0"/>
          <w:numId w:val="86"/>
        </w:numPr>
        <w:tabs>
          <w:tab w:val="clear" w:pos="720"/>
          <w:tab w:val="num" w:pos="374"/>
        </w:tabs>
        <w:ind w:left="374" w:hanging="374"/>
        <w:jc w:val="both"/>
        <w:rPr>
          <w:sz w:val="24"/>
          <w:szCs w:val="24"/>
        </w:rPr>
      </w:pPr>
      <w:r w:rsidRPr="0090166E">
        <w:rPr>
          <w:sz w:val="24"/>
          <w:szCs w:val="24"/>
        </w:rPr>
        <w:t>Imam Ali (a.s.) amesema: “</w:t>
      </w:r>
      <w:r w:rsidRPr="0090166E">
        <w:rPr>
          <w:b/>
          <w:sz w:val="24"/>
          <w:szCs w:val="24"/>
        </w:rPr>
        <w:t>Jizuie na hasira, kwani mwanzo wake ni wazimu, na mwisho wake ni majuto</w:t>
      </w:r>
      <w:r w:rsidRPr="0090166E">
        <w:rPr>
          <w:sz w:val="24"/>
          <w:szCs w:val="24"/>
        </w:rPr>
        <w:t xml:space="preserve">.” [Al-Amidi, </w:t>
      </w:r>
      <w:r w:rsidRPr="0090166E">
        <w:rPr>
          <w:i/>
          <w:sz w:val="24"/>
          <w:szCs w:val="24"/>
        </w:rPr>
        <w:t>Gharar ul-Hikam wa darar</w:t>
      </w:r>
      <w:r w:rsidRPr="0090166E">
        <w:rPr>
          <w:rFonts w:ascii="Arial Narrow" w:hAnsi="Arial Narrow"/>
          <w:i/>
          <w:sz w:val="24"/>
          <w:szCs w:val="24"/>
        </w:rPr>
        <w:t xml:space="preserve"> </w:t>
      </w:r>
      <w:r w:rsidRPr="0090166E">
        <w:rPr>
          <w:i/>
          <w:sz w:val="24"/>
          <w:szCs w:val="24"/>
        </w:rPr>
        <w:t>ul-Kalim</w:t>
      </w:r>
      <w:r w:rsidRPr="0090166E">
        <w:rPr>
          <w:sz w:val="24"/>
          <w:szCs w:val="24"/>
        </w:rPr>
        <w:t>, Hadith # 2635]</w:t>
      </w:r>
    </w:p>
    <w:p w:rsidR="002469D4" w:rsidRPr="0090166E" w:rsidRDefault="002469D4" w:rsidP="002469D4">
      <w:pPr>
        <w:jc w:val="both"/>
        <w:rPr>
          <w:sz w:val="24"/>
          <w:szCs w:val="24"/>
        </w:rPr>
      </w:pPr>
    </w:p>
    <w:p w:rsidR="002469D4" w:rsidRPr="0090166E" w:rsidRDefault="002469D4" w:rsidP="002469D4">
      <w:pPr>
        <w:pStyle w:val="Heading2"/>
        <w:rPr>
          <w:sz w:val="24"/>
          <w:szCs w:val="24"/>
        </w:rPr>
      </w:pPr>
      <w:r w:rsidRPr="0090166E">
        <w:rPr>
          <w:sz w:val="24"/>
          <w:szCs w:val="24"/>
        </w:rPr>
        <w:t>Sifa za kuzuia hasira</w:t>
      </w:r>
    </w:p>
    <w:p w:rsidR="002469D4" w:rsidRPr="0090166E" w:rsidRDefault="002469D4" w:rsidP="002469D4">
      <w:pPr>
        <w:numPr>
          <w:ilvl w:val="1"/>
          <w:numId w:val="81"/>
        </w:numPr>
        <w:tabs>
          <w:tab w:val="clear" w:pos="1440"/>
          <w:tab w:val="num" w:pos="374"/>
        </w:tabs>
        <w:ind w:left="0" w:firstLine="0"/>
        <w:jc w:val="both"/>
        <w:rPr>
          <w:sz w:val="24"/>
          <w:szCs w:val="24"/>
        </w:rPr>
      </w:pPr>
      <w:r w:rsidRPr="0090166E">
        <w:rPr>
          <w:sz w:val="24"/>
          <w:szCs w:val="24"/>
        </w:rPr>
        <w:t xml:space="preserve">Tabia ya mtu jasiri iko kwenye misingi ya busara na utulivu wa roho. Hukasirika katika mazingira yafaayo, ana subira na hujizuia. Hasira zake huwa zina kikomo maalum, ama kama atalipiza kisasi, huwa ni kwa sababu maalum na hadhari. Yeye anajua vizuri nani amsamehe na na lipi la kulifungia macho na lipi la kulipuuza. </w:t>
      </w:r>
    </w:p>
    <w:p w:rsidR="002469D4" w:rsidRPr="0090166E" w:rsidRDefault="002469D4" w:rsidP="002469D4">
      <w:pPr>
        <w:numPr>
          <w:ilvl w:val="1"/>
          <w:numId w:val="81"/>
        </w:numPr>
        <w:tabs>
          <w:tab w:val="clear" w:pos="1440"/>
          <w:tab w:val="num" w:pos="374"/>
        </w:tabs>
        <w:ind w:left="0" w:firstLine="0"/>
        <w:jc w:val="both"/>
        <w:rPr>
          <w:sz w:val="24"/>
          <w:szCs w:val="24"/>
        </w:rPr>
      </w:pPr>
      <w:r w:rsidRPr="0090166E">
        <w:rPr>
          <w:sz w:val="24"/>
          <w:szCs w:val="24"/>
        </w:rPr>
        <w:t>Hasira za muumini wa kweli huwa ni kwa ajili ya Mwenyezi Mungu. Anapokuwa amekasirika, anazingatia wajibu wake, haki za viumbe na hamuonei yeyote. Hatumii lugha chafu wala hakosi adabu. Vitendo vyake vyote huwa kwenye mazingatio ya maana na hufanya kulingana na daraja ya uadilifu na sharia za Mwenyezi Mungu. Siku zote hufanya kwa njia ambayo hatakuja juta baadaye kwa vitendo vyake.</w:t>
      </w:r>
    </w:p>
    <w:p w:rsidR="002469D4" w:rsidRPr="0090166E" w:rsidRDefault="002469D4" w:rsidP="002469D4">
      <w:pPr>
        <w:numPr>
          <w:ilvl w:val="0"/>
          <w:numId w:val="87"/>
        </w:numPr>
        <w:tabs>
          <w:tab w:val="clear" w:pos="720"/>
          <w:tab w:val="num" w:pos="374"/>
        </w:tabs>
        <w:ind w:left="374" w:hanging="374"/>
        <w:jc w:val="both"/>
        <w:rPr>
          <w:sz w:val="24"/>
          <w:szCs w:val="24"/>
        </w:rPr>
      </w:pPr>
      <w:r w:rsidRPr="0090166E">
        <w:rPr>
          <w:sz w:val="24"/>
          <w:szCs w:val="24"/>
        </w:rPr>
        <w:t>Imam Ali (a.s.) amesema: “</w:t>
      </w:r>
      <w:r w:rsidRPr="0090166E">
        <w:rPr>
          <w:b/>
          <w:sz w:val="24"/>
          <w:szCs w:val="24"/>
        </w:rPr>
        <w:t>Mtu aliye na nguvu zaidi ni yule aliyeishinda hasira yake kwa kujizuia.</w:t>
      </w:r>
      <w:r w:rsidRPr="0090166E">
        <w:rPr>
          <w:sz w:val="24"/>
          <w:szCs w:val="24"/>
        </w:rPr>
        <w:t xml:space="preserve">” [Al-Rayshahri, </w:t>
      </w:r>
      <w:r w:rsidRPr="0090166E">
        <w:rPr>
          <w:i/>
          <w:sz w:val="24"/>
          <w:szCs w:val="24"/>
        </w:rPr>
        <w:t>Mizan al-Hikmah</w:t>
      </w:r>
      <w:r w:rsidRPr="0090166E">
        <w:rPr>
          <w:rFonts w:ascii="Arial Narrow" w:hAnsi="Arial Narrow"/>
          <w:sz w:val="24"/>
          <w:szCs w:val="24"/>
        </w:rPr>
        <w:t>,</w:t>
      </w:r>
      <w:r w:rsidRPr="0090166E">
        <w:rPr>
          <w:sz w:val="24"/>
          <w:szCs w:val="24"/>
        </w:rPr>
        <w:t xml:space="preserve"> Hadith # 15027]</w:t>
      </w:r>
    </w:p>
    <w:p w:rsidR="002469D4" w:rsidRPr="0090166E" w:rsidRDefault="002469D4" w:rsidP="002469D4">
      <w:pPr>
        <w:numPr>
          <w:ilvl w:val="0"/>
          <w:numId w:val="87"/>
        </w:numPr>
        <w:tabs>
          <w:tab w:val="clear" w:pos="720"/>
          <w:tab w:val="num" w:pos="374"/>
        </w:tabs>
        <w:ind w:left="374" w:hanging="374"/>
        <w:jc w:val="both"/>
        <w:rPr>
          <w:sz w:val="24"/>
          <w:szCs w:val="24"/>
        </w:rPr>
      </w:pPr>
      <w:r w:rsidRPr="0090166E">
        <w:rPr>
          <w:sz w:val="24"/>
          <w:szCs w:val="24"/>
        </w:rPr>
        <w:t>Imam Ja’far al-Sadiq (a.s.) amesema: “</w:t>
      </w:r>
      <w:r w:rsidRPr="0090166E">
        <w:rPr>
          <w:b/>
          <w:sz w:val="24"/>
          <w:szCs w:val="24"/>
        </w:rPr>
        <w:t>Anayezuia hasira zake (kwa mtu), Mwenyezi Mungu atamfichia siri zake.</w:t>
      </w:r>
      <w:r w:rsidRPr="0090166E">
        <w:rPr>
          <w:sz w:val="24"/>
          <w:szCs w:val="24"/>
        </w:rPr>
        <w:t xml:space="preserve">” [Al-Majlisi, </w:t>
      </w:r>
      <w:r w:rsidRPr="0090166E">
        <w:rPr>
          <w:i/>
          <w:sz w:val="24"/>
          <w:szCs w:val="24"/>
        </w:rPr>
        <w:t>Bihar al-Anwar</w:t>
      </w:r>
      <w:r w:rsidRPr="0090166E">
        <w:rPr>
          <w:sz w:val="24"/>
          <w:szCs w:val="24"/>
        </w:rPr>
        <w:t xml:space="preserve"> Juz. 73, Uk. 264 Hadith # 11]</w:t>
      </w:r>
    </w:p>
    <w:p w:rsidR="002469D4" w:rsidRPr="0090166E" w:rsidRDefault="002469D4" w:rsidP="002469D4">
      <w:pPr>
        <w:rPr>
          <w:sz w:val="24"/>
          <w:szCs w:val="24"/>
        </w:rPr>
      </w:pPr>
    </w:p>
    <w:p w:rsidR="002469D4" w:rsidRPr="0090166E" w:rsidRDefault="002469D4" w:rsidP="002469D4">
      <w:pPr>
        <w:pStyle w:val="Heading3"/>
        <w:rPr>
          <w:sz w:val="24"/>
          <w:szCs w:val="24"/>
        </w:rPr>
      </w:pPr>
      <w:r w:rsidRPr="0090166E">
        <w:rPr>
          <w:sz w:val="24"/>
          <w:szCs w:val="24"/>
        </w:rPr>
        <w:t>Wakati hasira inapopandishwa…</w:t>
      </w:r>
    </w:p>
    <w:p w:rsidR="002469D4" w:rsidRPr="0090166E" w:rsidRDefault="002469D4" w:rsidP="002469D4">
      <w:pPr>
        <w:jc w:val="both"/>
        <w:rPr>
          <w:sz w:val="24"/>
          <w:szCs w:val="24"/>
        </w:rPr>
      </w:pPr>
      <w:r w:rsidRPr="0090166E">
        <w:rPr>
          <w:sz w:val="24"/>
          <w:szCs w:val="24"/>
        </w:rPr>
        <w:t>Moja katika dawa ya hasira inapopandishwa ni kuizuia na kuipoza mapema wakati akili ya mtu bado inaweza kudhibitiwa.</w:t>
      </w:r>
    </w:p>
    <w:p w:rsidR="002469D4" w:rsidRPr="0090166E" w:rsidRDefault="002469D4" w:rsidP="002469D4">
      <w:pPr>
        <w:numPr>
          <w:ilvl w:val="0"/>
          <w:numId w:val="85"/>
        </w:numPr>
        <w:jc w:val="both"/>
        <w:rPr>
          <w:sz w:val="24"/>
          <w:szCs w:val="24"/>
        </w:rPr>
      </w:pPr>
      <w:r w:rsidRPr="0090166E">
        <w:rPr>
          <w:sz w:val="24"/>
          <w:szCs w:val="24"/>
        </w:rPr>
        <w:t>Imam al-Baqir (a.s.) amesema “..</w:t>
      </w:r>
      <w:r w:rsidRPr="0090166E">
        <w:rPr>
          <w:b/>
          <w:sz w:val="24"/>
          <w:szCs w:val="24"/>
        </w:rPr>
        <w:t>Yetote atakayemkasirikia mtu, basi na akae chini haraka ikiwa amesimama; kwani, hakika, kwa kufanya hivyo kutamuweka mbali na uchafu wa shetani. Na yeyote atakayemkasirikia mtu katika familia yake, basi na amkaribie na kumgusa (kwa upole); kwani hisia za mshikamano wa udugu zinaposisimuliwa kwa kuguswa, huleta utulivu.</w:t>
      </w:r>
      <w:r w:rsidRPr="0090166E">
        <w:rPr>
          <w:sz w:val="24"/>
          <w:szCs w:val="24"/>
        </w:rPr>
        <w:t>” [Al</w:t>
      </w:r>
      <w:r w:rsidRPr="0090166E">
        <w:rPr>
          <w:sz w:val="24"/>
          <w:szCs w:val="24"/>
        </w:rPr>
        <w:noBreakHyphen/>
        <w:t xml:space="preserve">Kulayni, </w:t>
      </w:r>
      <w:r w:rsidRPr="0090166E">
        <w:rPr>
          <w:i/>
          <w:sz w:val="24"/>
          <w:szCs w:val="24"/>
        </w:rPr>
        <w:t>al</w:t>
      </w:r>
      <w:r w:rsidRPr="0090166E">
        <w:rPr>
          <w:i/>
          <w:sz w:val="24"/>
          <w:szCs w:val="24"/>
        </w:rPr>
        <w:noBreakHyphen/>
        <w:t>Kafi</w:t>
      </w:r>
      <w:r w:rsidRPr="0090166E">
        <w:rPr>
          <w:rFonts w:ascii="Arial Narrow" w:hAnsi="Arial Narrow"/>
          <w:i/>
          <w:sz w:val="24"/>
          <w:szCs w:val="24"/>
        </w:rPr>
        <w:t>,</w:t>
      </w:r>
      <w:r w:rsidRPr="0090166E">
        <w:rPr>
          <w:sz w:val="24"/>
          <w:szCs w:val="24"/>
        </w:rPr>
        <w:t xml:space="preserve"> Juz. 2, Uk. 302, Hadith # 2] </w:t>
      </w:r>
    </w:p>
    <w:p w:rsidR="00AB5769" w:rsidRPr="0090166E" w:rsidRDefault="002469D4" w:rsidP="002469D4">
      <w:pPr>
        <w:rPr>
          <w:sz w:val="24"/>
          <w:szCs w:val="24"/>
        </w:rPr>
      </w:pPr>
      <w:r w:rsidRPr="0090166E">
        <w:rPr>
          <w:sz w:val="24"/>
          <w:szCs w:val="24"/>
        </w:rPr>
        <w:t>Imam Ali (a.s.) amesema “</w:t>
      </w:r>
      <w:r w:rsidRPr="0090166E">
        <w:rPr>
          <w:b/>
          <w:sz w:val="24"/>
          <w:szCs w:val="24"/>
        </w:rPr>
        <w:t>Mtu anapokasirika, akiwa amesimama basi aketi chini haraka kwa muda, kwani kufanya hivyo kunamuondoshea uchafu wa shetani wakati huo.</w:t>
      </w:r>
      <w:r w:rsidRPr="0090166E">
        <w:rPr>
          <w:sz w:val="24"/>
          <w:szCs w:val="24"/>
        </w:rPr>
        <w:t>"</w:t>
      </w:r>
      <w:r w:rsidRPr="0090166E">
        <w:rPr>
          <w:rFonts w:ascii="Garamond" w:hAnsi="Garamond"/>
          <w:sz w:val="24"/>
          <w:szCs w:val="24"/>
        </w:rPr>
        <w:t xml:space="preserve"> </w:t>
      </w:r>
      <w:r w:rsidRPr="0090166E">
        <w:rPr>
          <w:sz w:val="24"/>
          <w:szCs w:val="24"/>
        </w:rPr>
        <w:t xml:space="preserve">[Al-Rayshahri, </w:t>
      </w:r>
      <w:r w:rsidRPr="0090166E">
        <w:rPr>
          <w:rFonts w:ascii="Arial Narrow" w:hAnsi="Arial Narrow"/>
          <w:i/>
          <w:sz w:val="24"/>
          <w:szCs w:val="24"/>
        </w:rPr>
        <w:t>Mizan al-Hikmah</w:t>
      </w:r>
      <w:r w:rsidRPr="0090166E">
        <w:rPr>
          <w:rFonts w:ascii="Arial Narrow" w:hAnsi="Arial Narrow"/>
          <w:sz w:val="24"/>
          <w:szCs w:val="24"/>
        </w:rPr>
        <w:t>,</w:t>
      </w:r>
      <w:r w:rsidRPr="0090166E">
        <w:rPr>
          <w:sz w:val="24"/>
          <w:szCs w:val="24"/>
        </w:rPr>
        <w:t xml:space="preserve"> Hadith # 15059]</w:t>
      </w:r>
    </w:p>
    <w:p w:rsidR="002469D4" w:rsidRPr="0090166E" w:rsidRDefault="002469D4" w:rsidP="00E92C15">
      <w:pPr>
        <w:rPr>
          <w:sz w:val="24"/>
          <w:szCs w:val="24"/>
        </w:rPr>
      </w:pPr>
    </w:p>
    <w:p w:rsidR="002469D4" w:rsidRPr="0090166E" w:rsidRDefault="002469D4" w:rsidP="00E92C15">
      <w:pPr>
        <w:rPr>
          <w:sz w:val="24"/>
          <w:szCs w:val="24"/>
        </w:rPr>
      </w:pPr>
    </w:p>
    <w:p w:rsidR="002469D4" w:rsidRPr="0090166E" w:rsidRDefault="002469D4" w:rsidP="00E92C15">
      <w:pPr>
        <w:rPr>
          <w:sz w:val="24"/>
          <w:szCs w:val="24"/>
        </w:rPr>
      </w:pPr>
    </w:p>
    <w:p w:rsidR="002469D4" w:rsidRPr="0090166E" w:rsidRDefault="002469D4" w:rsidP="00E92C15">
      <w:pPr>
        <w:rPr>
          <w:sz w:val="24"/>
          <w:szCs w:val="24"/>
        </w:rPr>
      </w:pPr>
    </w:p>
    <w:p w:rsidR="002469D4" w:rsidRDefault="002469D4" w:rsidP="00E92C15">
      <w:pPr>
        <w:rPr>
          <w:sz w:val="24"/>
          <w:szCs w:val="24"/>
        </w:rPr>
      </w:pPr>
    </w:p>
    <w:p w:rsidR="002469D4" w:rsidRDefault="002469D4" w:rsidP="00E92C15">
      <w:pPr>
        <w:rPr>
          <w:sz w:val="24"/>
          <w:szCs w:val="24"/>
        </w:rPr>
      </w:pPr>
    </w:p>
    <w:p w:rsidR="002469D4" w:rsidRDefault="002469D4" w:rsidP="00E92C15">
      <w:pPr>
        <w:rPr>
          <w:sz w:val="24"/>
          <w:szCs w:val="24"/>
        </w:rPr>
      </w:pPr>
    </w:p>
    <w:p w:rsidR="002469D4" w:rsidRPr="00E92C15" w:rsidRDefault="002469D4" w:rsidP="00E92C15">
      <w:pPr>
        <w:rPr>
          <w:sz w:val="24"/>
          <w:szCs w:val="24"/>
        </w:rPr>
      </w:pPr>
    </w:p>
    <w:p w:rsidR="00AB5769" w:rsidRPr="00E92C15" w:rsidRDefault="00AB5769" w:rsidP="00DA3A51">
      <w:pPr>
        <w:rPr>
          <w:sz w:val="24"/>
          <w:szCs w:val="24"/>
        </w:rPr>
      </w:pPr>
    </w:p>
    <w:sectPr w:rsidR="00AB5769" w:rsidRPr="00E92C15" w:rsidSect="00D33F4B">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300" w:rsidRDefault="00270300" w:rsidP="001530F1">
      <w:r>
        <w:separator/>
      </w:r>
    </w:p>
  </w:endnote>
  <w:endnote w:type="continuationSeparator" w:id="0">
    <w:p w:rsidR="00270300" w:rsidRDefault="00270300" w:rsidP="0015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notTrueType/>
    <w:pitch w:val="default"/>
  </w:font>
  <w:font w:name="Cambria-Bold">
    <w:altName w:val="MS Mincho"/>
    <w:charset w:val="00"/>
    <w:family w:val="roman"/>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Reference Sans Serif">
    <w:panose1 w:val="020B0604030504040204"/>
    <w:charset w:val="00"/>
    <w:family w:val="swiss"/>
    <w:pitch w:val="variable"/>
    <w:sig w:usb0="00000287" w:usb1="00000000" w:usb2="00000000" w:usb3="00000000" w:csb0="0000009F" w:csb1="00000000"/>
  </w:font>
  <w:font w:name="ZapfChan MdIt BT">
    <w:altName w:val="Courier New"/>
    <w:charset w:val="00"/>
    <w:family w:val="script"/>
    <w:pitch w:val="variable"/>
    <w:sig w:usb0="00000007" w:usb1="00000000" w:usb2="00000000" w:usb3="00000000" w:csb0="00000011" w:csb1="00000000"/>
  </w:font>
  <w:font w:name="Brush Script MT">
    <w:panose1 w:val="03060802040406070304"/>
    <w:charset w:val="00"/>
    <w:family w:val="script"/>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TimesNewRomanPSMT">
    <w:altName w:val="Times New Roman"/>
    <w:charset w:val="00"/>
    <w:family w:val="roman"/>
    <w:notTrueType/>
    <w:pitch w:val="default"/>
    <w:sig w:usb0="00000003" w:usb1="00000000" w:usb2="00000000" w:usb3="00000000" w:csb0="00000001" w:csb1="00000000"/>
  </w:font>
  <w:font w:name="Al-Huroof">
    <w:altName w:val="Courier New"/>
    <w:charset w:val="00"/>
    <w:family w:val="auto"/>
    <w:pitch w:val="variable"/>
    <w:sig w:usb0="00000003" w:usb1="00000000" w:usb2="00000000" w:usb3="00000000" w:csb0="00000001" w:csb1="00000000"/>
  </w:font>
  <w:font w:name="Transliteration Grandesign Neue">
    <w:altName w:val="Cambria Math"/>
    <w:charset w:val="00"/>
    <w:family w:val="auto"/>
    <w:pitch w:val="variable"/>
    <w:sig w:usb0="00000001" w:usb1="5000004A" w:usb2="00000000" w:usb3="00000000" w:csb0="00000111" w:csb1="00000000"/>
  </w:font>
  <w:font w:name="GrandesignNeueRoman">
    <w:charset w:val="00"/>
    <w:family w:val="auto"/>
    <w:pitch w:val="default"/>
  </w:font>
  <w:font w:name="TransliterationGrandesignNeue">
    <w:charset w:val="00"/>
    <w:family w:val="auto"/>
    <w:pitch w:val="default"/>
  </w:font>
  <w:font w:name="GentiumAlt">
    <w:altName w:val="Times New Roman"/>
    <w:charset w:val="00"/>
    <w:family w:val="auto"/>
    <w:pitch w:val="variable"/>
    <w:sig w:usb0="E00000FF" w:usb1="00000003" w:usb2="00000000" w:usb3="00000000" w:csb0="0000001B"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B2"/>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4292"/>
      <w:docPartObj>
        <w:docPartGallery w:val="Page Numbers (Bottom of Page)"/>
        <w:docPartUnique/>
      </w:docPartObj>
    </w:sdtPr>
    <w:sdtEndPr/>
    <w:sdtContent>
      <w:p w:rsidR="0090142A" w:rsidRDefault="0090142A">
        <w:pPr>
          <w:pStyle w:val="Footer"/>
        </w:pPr>
        <w:r>
          <w:ptab w:relativeTo="margin" w:alignment="center" w:leader="none"/>
        </w:r>
        <w:r w:rsidR="0055349B">
          <w:fldChar w:fldCharType="begin"/>
        </w:r>
        <w:r w:rsidR="0055349B">
          <w:instrText xml:space="preserve"> PAGE   \* MERGEFORMAT </w:instrText>
        </w:r>
        <w:r w:rsidR="0055349B">
          <w:fldChar w:fldCharType="separate"/>
        </w:r>
        <w:r w:rsidR="00270300">
          <w:rPr>
            <w:noProof/>
          </w:rPr>
          <w:t>1</w:t>
        </w:r>
        <w:r w:rsidR="0055349B">
          <w:rPr>
            <w:noProof/>
          </w:rPr>
          <w:fldChar w:fldCharType="end"/>
        </w:r>
      </w:p>
    </w:sdtContent>
  </w:sdt>
  <w:p w:rsidR="0090142A" w:rsidRDefault="00901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300" w:rsidRDefault="00270300" w:rsidP="001530F1">
      <w:r>
        <w:separator/>
      </w:r>
    </w:p>
  </w:footnote>
  <w:footnote w:type="continuationSeparator" w:id="0">
    <w:p w:rsidR="00270300" w:rsidRDefault="00270300" w:rsidP="0015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77E"/>
    <w:multiLevelType w:val="hybridMultilevel"/>
    <w:tmpl w:val="9B3AA000"/>
    <w:lvl w:ilvl="0" w:tplc="365E3D70">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54B8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3BC60A9"/>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4747FB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523447C"/>
    <w:multiLevelType w:val="hybridMultilevel"/>
    <w:tmpl w:val="FD7ABAB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41443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5AC379D"/>
    <w:multiLevelType w:val="multilevel"/>
    <w:tmpl w:val="6738433E"/>
    <w:lvl w:ilvl="0">
      <w:start w:val="1"/>
      <w:numFmt w:val="bullet"/>
      <w:lvlText w:val=""/>
      <w:lvlJc w:val="left"/>
      <w:pPr>
        <w:tabs>
          <w:tab w:val="num" w:pos="360"/>
        </w:tabs>
        <w:ind w:left="360" w:hanging="360"/>
      </w:pPr>
      <w:rPr>
        <w:rFonts w:ascii="Wingdings" w:hAnsi="Wingdings"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0A077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092A47D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0AB32C4C"/>
    <w:multiLevelType w:val="hybridMultilevel"/>
    <w:tmpl w:val="1DAC9616"/>
    <w:lvl w:ilvl="0" w:tplc="365E3D70">
      <w:start w:val="1"/>
      <w:numFmt w:val="bullet"/>
      <w:lvlText w:val=""/>
      <w:lvlJc w:val="left"/>
      <w:pPr>
        <w:tabs>
          <w:tab w:val="num" w:pos="720"/>
        </w:tabs>
        <w:ind w:left="720" w:hanging="360"/>
      </w:pPr>
      <w:rPr>
        <w:rFonts w:ascii="Wingdings" w:hAnsi="Wingdings" w:cs="Times New Roman" w:hint="default"/>
        <w:sz w:val="16"/>
        <w:szCs w:val="16"/>
      </w:rPr>
    </w:lvl>
    <w:lvl w:ilvl="1" w:tplc="08090007">
      <w:start w:val="1"/>
      <w:numFmt w:val="bullet"/>
      <w:lvlText w:val=""/>
      <w:lvlJc w:val="left"/>
      <w:pPr>
        <w:tabs>
          <w:tab w:val="num" w:pos="1440"/>
        </w:tabs>
        <w:ind w:left="1440" w:hanging="360"/>
      </w:pPr>
      <w:rPr>
        <w:rFonts w:ascii="Wingdings" w:hAnsi="Wingdings" w:cs="Times New Roman" w:hint="default"/>
        <w:sz w:val="16"/>
        <w:szCs w:val="16"/>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0B1F4BD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0BC4160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0C3879C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0C5C517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0C95571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0E3E005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0FC949D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13067D1D"/>
    <w:multiLevelType w:val="singleLevel"/>
    <w:tmpl w:val="DF52FD7E"/>
    <w:lvl w:ilvl="0">
      <w:start w:val="1"/>
      <w:numFmt w:val="bullet"/>
      <w:lvlText w:val=""/>
      <w:lvlJc w:val="left"/>
      <w:pPr>
        <w:tabs>
          <w:tab w:val="num" w:pos="720"/>
        </w:tabs>
        <w:ind w:left="360" w:firstLine="0"/>
      </w:pPr>
      <w:rPr>
        <w:rFonts w:ascii="Wingdings" w:hAnsi="Wingdings" w:hint="default"/>
        <w:sz w:val="16"/>
      </w:rPr>
    </w:lvl>
  </w:abstractNum>
  <w:abstractNum w:abstractNumId="18" w15:restartNumberingAfterBreak="0">
    <w:nsid w:val="15451F59"/>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15B7493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1641700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182029D6"/>
    <w:multiLevelType w:val="hybridMultilevel"/>
    <w:tmpl w:val="B37416F6"/>
    <w:lvl w:ilvl="0" w:tplc="08090007">
      <w:start w:val="1"/>
      <w:numFmt w:val="bullet"/>
      <w:lvlText w:val=""/>
      <w:lvlJc w:val="left"/>
      <w:pPr>
        <w:tabs>
          <w:tab w:val="num" w:pos="360"/>
        </w:tabs>
        <w:ind w:left="36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1CBD393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1D254AE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1DB022B0"/>
    <w:multiLevelType w:val="singleLevel"/>
    <w:tmpl w:val="DF52FD7E"/>
    <w:lvl w:ilvl="0">
      <w:start w:val="1"/>
      <w:numFmt w:val="bullet"/>
      <w:lvlText w:val=""/>
      <w:lvlJc w:val="left"/>
      <w:pPr>
        <w:tabs>
          <w:tab w:val="num" w:pos="720"/>
        </w:tabs>
        <w:ind w:left="360" w:firstLine="0"/>
      </w:pPr>
      <w:rPr>
        <w:rFonts w:ascii="Wingdings" w:hAnsi="Wingdings" w:hint="default"/>
        <w:sz w:val="16"/>
      </w:rPr>
    </w:lvl>
  </w:abstractNum>
  <w:abstractNum w:abstractNumId="25" w15:restartNumberingAfterBreak="0">
    <w:nsid w:val="1F56564E"/>
    <w:multiLevelType w:val="hybridMultilevel"/>
    <w:tmpl w:val="4C04C75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B06D04"/>
    <w:multiLevelType w:val="hybridMultilevel"/>
    <w:tmpl w:val="15802460"/>
    <w:lvl w:ilvl="0" w:tplc="FFFFFFFF">
      <w:start w:val="1"/>
      <w:numFmt w:val="bullet"/>
      <w:lvlText w:val=""/>
      <w:lvlJc w:val="left"/>
      <w:pPr>
        <w:tabs>
          <w:tab w:val="num" w:pos="360"/>
        </w:tabs>
        <w:ind w:left="360" w:hanging="360"/>
      </w:pPr>
      <w:rPr>
        <w:rFonts w:ascii="Wingdings" w:hAnsi="Wingdings" w:hint="default"/>
        <w:sz w:val="16"/>
        <w:szCs w:val="16"/>
      </w:rPr>
    </w:lvl>
    <w:lvl w:ilvl="1" w:tplc="FFFFFFFF">
      <w:start w:val="1"/>
      <w:numFmt w:val="bullet"/>
      <w:lvlText w:val=""/>
      <w:lvlJc w:val="left"/>
      <w:pPr>
        <w:tabs>
          <w:tab w:val="num" w:pos="360"/>
        </w:tabs>
        <w:ind w:left="360" w:hanging="360"/>
      </w:pPr>
      <w:rPr>
        <w:rFonts w:ascii="Wingdings" w:hAnsi="Wingdings"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121D5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202D0D3D"/>
    <w:multiLevelType w:val="hybridMultilevel"/>
    <w:tmpl w:val="09BCF148"/>
    <w:lvl w:ilvl="0" w:tplc="138E836C">
      <w:start w:val="1"/>
      <w:numFmt w:val="bullet"/>
      <w:lvlText w:val=""/>
      <w:lvlJc w:val="left"/>
      <w:pPr>
        <w:tabs>
          <w:tab w:val="num" w:pos="360"/>
        </w:tabs>
        <w:ind w:left="360" w:hanging="360"/>
      </w:pPr>
      <w:rPr>
        <w:rFonts w:ascii="Wingdings" w:hAnsi="Wingdings" w:hint="default"/>
        <w:color w:val="auto"/>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596C7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228206B2"/>
    <w:multiLevelType w:val="hybridMultilevel"/>
    <w:tmpl w:val="FE4087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3C741D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243375D9"/>
    <w:multiLevelType w:val="hybridMultilevel"/>
    <w:tmpl w:val="8BBAEB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74839A7"/>
    <w:multiLevelType w:val="hybridMultilevel"/>
    <w:tmpl w:val="E148146C"/>
    <w:lvl w:ilvl="0" w:tplc="365E3D70">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27E0774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28F8647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2AB63E3A"/>
    <w:multiLevelType w:val="hybridMultilevel"/>
    <w:tmpl w:val="114AAEE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B4A034C"/>
    <w:multiLevelType w:val="singleLevel"/>
    <w:tmpl w:val="DF52FD7E"/>
    <w:lvl w:ilvl="0">
      <w:start w:val="1"/>
      <w:numFmt w:val="bullet"/>
      <w:lvlText w:val=""/>
      <w:lvlJc w:val="left"/>
      <w:pPr>
        <w:tabs>
          <w:tab w:val="num" w:pos="720"/>
        </w:tabs>
        <w:ind w:left="360" w:firstLine="0"/>
      </w:pPr>
      <w:rPr>
        <w:rFonts w:ascii="Wingdings" w:hAnsi="Wingdings" w:hint="default"/>
        <w:sz w:val="16"/>
      </w:rPr>
    </w:lvl>
  </w:abstractNum>
  <w:abstractNum w:abstractNumId="38" w15:restartNumberingAfterBreak="0">
    <w:nsid w:val="2BBA3389"/>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2DCA495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2DCB6EED"/>
    <w:multiLevelType w:val="singleLevel"/>
    <w:tmpl w:val="DF52FD7E"/>
    <w:lvl w:ilvl="0">
      <w:start w:val="1"/>
      <w:numFmt w:val="bullet"/>
      <w:lvlText w:val=""/>
      <w:lvlJc w:val="left"/>
      <w:pPr>
        <w:tabs>
          <w:tab w:val="num" w:pos="720"/>
        </w:tabs>
        <w:ind w:left="360" w:firstLine="0"/>
      </w:pPr>
      <w:rPr>
        <w:rFonts w:ascii="Wingdings" w:hAnsi="Wingdings" w:hint="default"/>
        <w:sz w:val="16"/>
      </w:rPr>
    </w:lvl>
  </w:abstractNum>
  <w:abstractNum w:abstractNumId="41" w15:restartNumberingAfterBreak="0">
    <w:nsid w:val="2E6E7C4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33F201F2"/>
    <w:multiLevelType w:val="multilevel"/>
    <w:tmpl w:val="EF18114E"/>
    <w:lvl w:ilvl="0">
      <w:start w:val="1"/>
      <w:numFmt w:val="bullet"/>
      <w:lvlText w:val=""/>
      <w:lvlJc w:val="left"/>
      <w:pPr>
        <w:tabs>
          <w:tab w:val="num" w:pos="360"/>
        </w:tabs>
        <w:ind w:left="360" w:hanging="360"/>
      </w:pPr>
      <w:rPr>
        <w:rFonts w:ascii="Wingdings" w:hAnsi="Wingdings" w:hint="default"/>
        <w:sz w:val="16"/>
        <w:szCs w:val="16"/>
      </w:rPr>
    </w:lvl>
    <w:lvl w:ilvl="1">
      <w:start w:val="1"/>
      <w:numFmt w:val="bullet"/>
      <w:lvlText w:val=""/>
      <w:lvlJc w:val="left"/>
      <w:pPr>
        <w:tabs>
          <w:tab w:val="num" w:pos="360"/>
        </w:tabs>
        <w:ind w:left="360" w:hanging="360"/>
      </w:pPr>
      <w:rPr>
        <w:rFonts w:ascii="Wingdings" w:hAnsi="Wingdings" w:hint="default"/>
        <w:sz w:val="16"/>
        <w:szCs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4CC441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3690740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5" w15:restartNumberingAfterBreak="0">
    <w:nsid w:val="37C0002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6" w15:restartNumberingAfterBreak="0">
    <w:nsid w:val="37E929A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7" w15:restartNumberingAfterBreak="0">
    <w:nsid w:val="3EF21967"/>
    <w:multiLevelType w:val="singleLevel"/>
    <w:tmpl w:val="DF52FD7E"/>
    <w:lvl w:ilvl="0">
      <w:start w:val="1"/>
      <w:numFmt w:val="bullet"/>
      <w:lvlText w:val=""/>
      <w:lvlJc w:val="left"/>
      <w:pPr>
        <w:tabs>
          <w:tab w:val="num" w:pos="720"/>
        </w:tabs>
        <w:ind w:left="360" w:firstLine="0"/>
      </w:pPr>
      <w:rPr>
        <w:rFonts w:ascii="Wingdings" w:hAnsi="Wingdings" w:hint="default"/>
        <w:sz w:val="16"/>
      </w:rPr>
    </w:lvl>
  </w:abstractNum>
  <w:abstractNum w:abstractNumId="48" w15:restartNumberingAfterBreak="0">
    <w:nsid w:val="3F26447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9" w15:restartNumberingAfterBreak="0">
    <w:nsid w:val="4056686C"/>
    <w:multiLevelType w:val="singleLevel"/>
    <w:tmpl w:val="DF52FD7E"/>
    <w:lvl w:ilvl="0">
      <w:start w:val="1"/>
      <w:numFmt w:val="bullet"/>
      <w:lvlText w:val=""/>
      <w:lvlJc w:val="left"/>
      <w:pPr>
        <w:tabs>
          <w:tab w:val="num" w:pos="720"/>
        </w:tabs>
        <w:ind w:left="360" w:firstLine="0"/>
      </w:pPr>
      <w:rPr>
        <w:rFonts w:ascii="Wingdings" w:hAnsi="Wingdings" w:hint="default"/>
        <w:sz w:val="16"/>
      </w:rPr>
    </w:lvl>
  </w:abstractNum>
  <w:abstractNum w:abstractNumId="50" w15:restartNumberingAfterBreak="0">
    <w:nsid w:val="4227178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1" w15:restartNumberingAfterBreak="0">
    <w:nsid w:val="426C602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2" w15:restartNumberingAfterBreak="0">
    <w:nsid w:val="44761B7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3" w15:restartNumberingAfterBreak="0">
    <w:nsid w:val="4699237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4" w15:restartNumberingAfterBreak="0">
    <w:nsid w:val="46E17C3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5" w15:restartNumberingAfterBreak="0">
    <w:nsid w:val="4BC33204"/>
    <w:multiLevelType w:val="hybridMultilevel"/>
    <w:tmpl w:val="FC98157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4C231AC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7" w15:restartNumberingAfterBreak="0">
    <w:nsid w:val="4EF550A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8" w15:restartNumberingAfterBreak="0">
    <w:nsid w:val="4FEE2AF8"/>
    <w:multiLevelType w:val="hybridMultilevel"/>
    <w:tmpl w:val="BD18CDB2"/>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0FF096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0" w15:restartNumberingAfterBreak="0">
    <w:nsid w:val="5253101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1" w15:restartNumberingAfterBreak="0">
    <w:nsid w:val="53AA661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2" w15:restartNumberingAfterBreak="0">
    <w:nsid w:val="53D272A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3" w15:restartNumberingAfterBreak="0">
    <w:nsid w:val="54114E6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4" w15:restartNumberingAfterBreak="0">
    <w:nsid w:val="54382272"/>
    <w:multiLevelType w:val="singleLevel"/>
    <w:tmpl w:val="DF52FD7E"/>
    <w:lvl w:ilvl="0">
      <w:start w:val="1"/>
      <w:numFmt w:val="bullet"/>
      <w:lvlText w:val=""/>
      <w:lvlJc w:val="left"/>
      <w:pPr>
        <w:tabs>
          <w:tab w:val="num" w:pos="720"/>
        </w:tabs>
        <w:ind w:left="360" w:firstLine="0"/>
      </w:pPr>
      <w:rPr>
        <w:rFonts w:ascii="Wingdings" w:hAnsi="Wingdings" w:hint="default"/>
        <w:sz w:val="16"/>
      </w:rPr>
    </w:lvl>
  </w:abstractNum>
  <w:abstractNum w:abstractNumId="65" w15:restartNumberingAfterBreak="0">
    <w:nsid w:val="56CE5D9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6" w15:restartNumberingAfterBreak="0">
    <w:nsid w:val="57C61B7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7" w15:restartNumberingAfterBreak="0">
    <w:nsid w:val="65D56A5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8" w15:restartNumberingAfterBreak="0">
    <w:nsid w:val="662A359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9" w15:restartNumberingAfterBreak="0">
    <w:nsid w:val="67C0736A"/>
    <w:multiLevelType w:val="singleLevel"/>
    <w:tmpl w:val="08090007"/>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70" w15:restartNumberingAfterBreak="0">
    <w:nsid w:val="69B47A2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1" w15:restartNumberingAfterBreak="0">
    <w:nsid w:val="69EB1D2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2" w15:restartNumberingAfterBreak="0">
    <w:nsid w:val="6B7D6AFB"/>
    <w:multiLevelType w:val="hybridMultilevel"/>
    <w:tmpl w:val="D6B6C3A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C107125"/>
    <w:multiLevelType w:val="hybridMultilevel"/>
    <w:tmpl w:val="D6DEABD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C4C711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5" w15:restartNumberingAfterBreak="0">
    <w:nsid w:val="73095ED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6" w15:restartNumberingAfterBreak="0">
    <w:nsid w:val="73BB2C3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7" w15:restartNumberingAfterBreak="0">
    <w:nsid w:val="74F3510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8" w15:restartNumberingAfterBreak="0">
    <w:nsid w:val="7516280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9" w15:restartNumberingAfterBreak="0">
    <w:nsid w:val="77A1294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0" w15:restartNumberingAfterBreak="0">
    <w:nsid w:val="7B9D190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1" w15:restartNumberingAfterBreak="0">
    <w:nsid w:val="7C2F6382"/>
    <w:multiLevelType w:val="hybridMultilevel"/>
    <w:tmpl w:val="78107346"/>
    <w:lvl w:ilvl="0" w:tplc="DF52FD7E">
      <w:start w:val="1"/>
      <w:numFmt w:val="bullet"/>
      <w:lvlText w:val=""/>
      <w:lvlJc w:val="left"/>
      <w:pPr>
        <w:tabs>
          <w:tab w:val="num" w:pos="720"/>
        </w:tabs>
        <w:ind w:left="360" w:firstLine="0"/>
      </w:pPr>
      <w:rPr>
        <w:rFonts w:ascii="Wingdings" w:hAnsi="Wingdings" w:hint="default"/>
        <w:sz w:val="16"/>
      </w:rPr>
    </w:lvl>
    <w:lvl w:ilvl="1" w:tplc="365E3D70">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CC45089"/>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3" w15:restartNumberingAfterBreak="0">
    <w:nsid w:val="7E6543C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4" w15:restartNumberingAfterBreak="0">
    <w:nsid w:val="7EA547D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5" w15:restartNumberingAfterBreak="0">
    <w:nsid w:val="7EBF38E9"/>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6" w15:restartNumberingAfterBreak="0">
    <w:nsid w:val="7F1E7F42"/>
    <w:multiLevelType w:val="singleLevel"/>
    <w:tmpl w:val="DF52FD7E"/>
    <w:lvl w:ilvl="0">
      <w:start w:val="1"/>
      <w:numFmt w:val="bullet"/>
      <w:lvlText w:val=""/>
      <w:lvlJc w:val="left"/>
      <w:pPr>
        <w:tabs>
          <w:tab w:val="num" w:pos="720"/>
        </w:tabs>
        <w:ind w:left="360" w:firstLine="0"/>
      </w:pPr>
      <w:rPr>
        <w:rFonts w:ascii="Wingdings" w:hAnsi="Wingdings" w:hint="default"/>
        <w:sz w:val="16"/>
      </w:rPr>
    </w:lvl>
  </w:abstractNum>
  <w:num w:numId="1">
    <w:abstractNumId w:val="43"/>
  </w:num>
  <w:num w:numId="2">
    <w:abstractNumId w:val="80"/>
  </w:num>
  <w:num w:numId="3">
    <w:abstractNumId w:val="73"/>
  </w:num>
  <w:num w:numId="4">
    <w:abstractNumId w:val="72"/>
  </w:num>
  <w:num w:numId="5">
    <w:abstractNumId w:val="55"/>
  </w:num>
  <w:num w:numId="6">
    <w:abstractNumId w:val="4"/>
  </w:num>
  <w:num w:numId="7">
    <w:abstractNumId w:val="13"/>
  </w:num>
  <w:num w:numId="8">
    <w:abstractNumId w:val="78"/>
  </w:num>
  <w:num w:numId="9">
    <w:abstractNumId w:val="53"/>
  </w:num>
  <w:num w:numId="10">
    <w:abstractNumId w:val="75"/>
  </w:num>
  <w:num w:numId="11">
    <w:abstractNumId w:val="19"/>
  </w:num>
  <w:num w:numId="12">
    <w:abstractNumId w:val="22"/>
  </w:num>
  <w:num w:numId="13">
    <w:abstractNumId w:val="50"/>
  </w:num>
  <w:num w:numId="14">
    <w:abstractNumId w:val="12"/>
  </w:num>
  <w:num w:numId="15">
    <w:abstractNumId w:val="7"/>
  </w:num>
  <w:num w:numId="16">
    <w:abstractNumId w:val="15"/>
  </w:num>
  <w:num w:numId="17">
    <w:abstractNumId w:val="66"/>
  </w:num>
  <w:num w:numId="18">
    <w:abstractNumId w:val="35"/>
  </w:num>
  <w:num w:numId="19">
    <w:abstractNumId w:val="31"/>
  </w:num>
  <w:num w:numId="20">
    <w:abstractNumId w:val="23"/>
  </w:num>
  <w:num w:numId="21">
    <w:abstractNumId w:val="60"/>
  </w:num>
  <w:num w:numId="22">
    <w:abstractNumId w:val="63"/>
  </w:num>
  <w:num w:numId="23">
    <w:abstractNumId w:val="34"/>
  </w:num>
  <w:num w:numId="24">
    <w:abstractNumId w:val="3"/>
  </w:num>
  <w:num w:numId="25">
    <w:abstractNumId w:val="18"/>
  </w:num>
  <w:num w:numId="26">
    <w:abstractNumId w:val="48"/>
  </w:num>
  <w:num w:numId="27">
    <w:abstractNumId w:val="27"/>
  </w:num>
  <w:num w:numId="28">
    <w:abstractNumId w:val="44"/>
  </w:num>
  <w:num w:numId="29">
    <w:abstractNumId w:val="77"/>
  </w:num>
  <w:num w:numId="30">
    <w:abstractNumId w:val="11"/>
  </w:num>
  <w:num w:numId="31">
    <w:abstractNumId w:val="1"/>
  </w:num>
  <w:num w:numId="32">
    <w:abstractNumId w:val="14"/>
  </w:num>
  <w:num w:numId="33">
    <w:abstractNumId w:val="2"/>
  </w:num>
  <w:num w:numId="34">
    <w:abstractNumId w:val="20"/>
  </w:num>
  <w:num w:numId="35">
    <w:abstractNumId w:val="82"/>
  </w:num>
  <w:num w:numId="36">
    <w:abstractNumId w:val="84"/>
  </w:num>
  <w:num w:numId="37">
    <w:abstractNumId w:val="30"/>
  </w:num>
  <w:num w:numId="38">
    <w:abstractNumId w:val="32"/>
  </w:num>
  <w:num w:numId="39">
    <w:abstractNumId w:val="86"/>
  </w:num>
  <w:num w:numId="40">
    <w:abstractNumId w:val="36"/>
  </w:num>
  <w:num w:numId="41">
    <w:abstractNumId w:val="25"/>
  </w:num>
  <w:num w:numId="42">
    <w:abstractNumId w:val="62"/>
  </w:num>
  <w:num w:numId="43">
    <w:abstractNumId w:val="59"/>
  </w:num>
  <w:num w:numId="44">
    <w:abstractNumId w:val="16"/>
  </w:num>
  <w:num w:numId="45">
    <w:abstractNumId w:val="65"/>
  </w:num>
  <w:num w:numId="46">
    <w:abstractNumId w:val="38"/>
  </w:num>
  <w:num w:numId="47">
    <w:abstractNumId w:val="61"/>
  </w:num>
  <w:num w:numId="48">
    <w:abstractNumId w:val="76"/>
  </w:num>
  <w:num w:numId="49">
    <w:abstractNumId w:val="58"/>
  </w:num>
  <w:num w:numId="50">
    <w:abstractNumId w:val="79"/>
  </w:num>
  <w:num w:numId="51">
    <w:abstractNumId w:val="70"/>
  </w:num>
  <w:num w:numId="52">
    <w:abstractNumId w:val="10"/>
  </w:num>
  <w:num w:numId="53">
    <w:abstractNumId w:val="74"/>
  </w:num>
  <w:num w:numId="54">
    <w:abstractNumId w:val="56"/>
  </w:num>
  <w:num w:numId="55">
    <w:abstractNumId w:val="83"/>
  </w:num>
  <w:num w:numId="56">
    <w:abstractNumId w:val="45"/>
  </w:num>
  <w:num w:numId="57">
    <w:abstractNumId w:val="57"/>
  </w:num>
  <w:num w:numId="58">
    <w:abstractNumId w:val="85"/>
  </w:num>
  <w:num w:numId="59">
    <w:abstractNumId w:val="51"/>
  </w:num>
  <w:num w:numId="60">
    <w:abstractNumId w:val="71"/>
  </w:num>
  <w:num w:numId="61">
    <w:abstractNumId w:val="39"/>
  </w:num>
  <w:num w:numId="62">
    <w:abstractNumId w:val="52"/>
  </w:num>
  <w:num w:numId="63">
    <w:abstractNumId w:val="5"/>
  </w:num>
  <w:num w:numId="64">
    <w:abstractNumId w:val="8"/>
  </w:num>
  <w:num w:numId="65">
    <w:abstractNumId w:val="54"/>
  </w:num>
  <w:num w:numId="66">
    <w:abstractNumId w:val="67"/>
  </w:num>
  <w:num w:numId="67">
    <w:abstractNumId w:val="28"/>
  </w:num>
  <w:num w:numId="68">
    <w:abstractNumId w:val="46"/>
  </w:num>
  <w:num w:numId="69">
    <w:abstractNumId w:val="68"/>
  </w:num>
  <w:num w:numId="70">
    <w:abstractNumId w:val="29"/>
  </w:num>
  <w:num w:numId="71">
    <w:abstractNumId w:val="41"/>
  </w:num>
  <w:num w:numId="72">
    <w:abstractNumId w:val="69"/>
  </w:num>
  <w:num w:numId="73">
    <w:abstractNumId w:val="21"/>
  </w:num>
  <w:num w:numId="74">
    <w:abstractNumId w:val="9"/>
  </w:num>
  <w:num w:numId="75">
    <w:abstractNumId w:val="33"/>
  </w:num>
  <w:num w:numId="76">
    <w:abstractNumId w:val="64"/>
  </w:num>
  <w:num w:numId="77">
    <w:abstractNumId w:val="49"/>
  </w:num>
  <w:num w:numId="78">
    <w:abstractNumId w:val="24"/>
  </w:num>
  <w:num w:numId="79">
    <w:abstractNumId w:val="6"/>
  </w:num>
  <w:num w:numId="80">
    <w:abstractNumId w:val="42"/>
  </w:num>
  <w:num w:numId="81">
    <w:abstractNumId w:val="81"/>
  </w:num>
  <w:num w:numId="82">
    <w:abstractNumId w:val="47"/>
  </w:num>
  <w:num w:numId="83">
    <w:abstractNumId w:val="37"/>
  </w:num>
  <w:num w:numId="84">
    <w:abstractNumId w:val="40"/>
  </w:num>
  <w:num w:numId="85">
    <w:abstractNumId w:val="26"/>
  </w:num>
  <w:num w:numId="86">
    <w:abstractNumId w:val="17"/>
  </w:num>
  <w:num w:numId="87">
    <w:abstractNumId w:val="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79"/>
    <w:rsid w:val="000072CB"/>
    <w:rsid w:val="000209DC"/>
    <w:rsid w:val="000A5B6A"/>
    <w:rsid w:val="000B10E2"/>
    <w:rsid w:val="001073F5"/>
    <w:rsid w:val="00127126"/>
    <w:rsid w:val="001530F1"/>
    <w:rsid w:val="001A01A6"/>
    <w:rsid w:val="001C7067"/>
    <w:rsid w:val="001F5815"/>
    <w:rsid w:val="002133D6"/>
    <w:rsid w:val="002160D8"/>
    <w:rsid w:val="002469D4"/>
    <w:rsid w:val="0026558A"/>
    <w:rsid w:val="00270300"/>
    <w:rsid w:val="002A0852"/>
    <w:rsid w:val="002A3E61"/>
    <w:rsid w:val="002D650B"/>
    <w:rsid w:val="00356E00"/>
    <w:rsid w:val="00374394"/>
    <w:rsid w:val="00390235"/>
    <w:rsid w:val="003B4A8F"/>
    <w:rsid w:val="003B53C3"/>
    <w:rsid w:val="003E0AE2"/>
    <w:rsid w:val="003F4114"/>
    <w:rsid w:val="004406C0"/>
    <w:rsid w:val="00494BCB"/>
    <w:rsid w:val="004B5079"/>
    <w:rsid w:val="004C34ED"/>
    <w:rsid w:val="004E188F"/>
    <w:rsid w:val="004E71F0"/>
    <w:rsid w:val="005030EA"/>
    <w:rsid w:val="00544271"/>
    <w:rsid w:val="0055349B"/>
    <w:rsid w:val="0056030D"/>
    <w:rsid w:val="00560EDC"/>
    <w:rsid w:val="00562B0A"/>
    <w:rsid w:val="00606AD8"/>
    <w:rsid w:val="0061516E"/>
    <w:rsid w:val="00655298"/>
    <w:rsid w:val="00686A9F"/>
    <w:rsid w:val="00686FE1"/>
    <w:rsid w:val="006A155F"/>
    <w:rsid w:val="006A7C03"/>
    <w:rsid w:val="00755F48"/>
    <w:rsid w:val="007D1FE6"/>
    <w:rsid w:val="007D450E"/>
    <w:rsid w:val="007E1DD0"/>
    <w:rsid w:val="00804312"/>
    <w:rsid w:val="0087095A"/>
    <w:rsid w:val="00891CF5"/>
    <w:rsid w:val="0090142A"/>
    <w:rsid w:val="0090166E"/>
    <w:rsid w:val="0091419C"/>
    <w:rsid w:val="00916D2B"/>
    <w:rsid w:val="009827CC"/>
    <w:rsid w:val="00A15074"/>
    <w:rsid w:val="00A2662D"/>
    <w:rsid w:val="00AB5769"/>
    <w:rsid w:val="00AD0CF0"/>
    <w:rsid w:val="00AD2458"/>
    <w:rsid w:val="00B05389"/>
    <w:rsid w:val="00B462D5"/>
    <w:rsid w:val="00B60589"/>
    <w:rsid w:val="00BB55F9"/>
    <w:rsid w:val="00BF578B"/>
    <w:rsid w:val="00C23541"/>
    <w:rsid w:val="00C536F7"/>
    <w:rsid w:val="00C756AF"/>
    <w:rsid w:val="00C83AAD"/>
    <w:rsid w:val="00C84E2C"/>
    <w:rsid w:val="00C94BF5"/>
    <w:rsid w:val="00C952F0"/>
    <w:rsid w:val="00D00AFE"/>
    <w:rsid w:val="00D33F4B"/>
    <w:rsid w:val="00D45A8F"/>
    <w:rsid w:val="00D82E53"/>
    <w:rsid w:val="00D92AAC"/>
    <w:rsid w:val="00DA3A51"/>
    <w:rsid w:val="00DB1668"/>
    <w:rsid w:val="00DD0B09"/>
    <w:rsid w:val="00DF2417"/>
    <w:rsid w:val="00E225B9"/>
    <w:rsid w:val="00E92C15"/>
    <w:rsid w:val="00EA6F4C"/>
    <w:rsid w:val="00EB1A66"/>
    <w:rsid w:val="00EB2CBE"/>
    <w:rsid w:val="00EE6F36"/>
    <w:rsid w:val="00EF384B"/>
    <w:rsid w:val="00EF7DC3"/>
    <w:rsid w:val="00F1125E"/>
    <w:rsid w:val="00F70474"/>
    <w:rsid w:val="00FB45BE"/>
    <w:rsid w:val="00FD1A62"/>
    <w:rsid w:val="00FE4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E8617C6E-62E6-5F4E-902B-09BE8CA2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079"/>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7E1DD0"/>
    <w:pPr>
      <w:outlineLvl w:val="0"/>
    </w:pPr>
    <w:rPr>
      <w:rFonts w:cstheme="majorBidi"/>
    </w:rPr>
  </w:style>
  <w:style w:type="paragraph" w:styleId="Heading2">
    <w:name w:val="heading 2"/>
    <w:basedOn w:val="Normal"/>
    <w:next w:val="Normal"/>
    <w:link w:val="Heading2Char"/>
    <w:uiPriority w:val="9"/>
    <w:unhideWhenUsed/>
    <w:qFormat/>
    <w:rsid w:val="007E1D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1D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1D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6A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6A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6AD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6AD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06AD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DD0"/>
    <w:rPr>
      <w:rFonts w:ascii="Times New Roman" w:eastAsiaTheme="minorEastAsia" w:hAnsi="Times New Roman" w:cstheme="majorBidi"/>
      <w:sz w:val="24"/>
      <w:szCs w:val="24"/>
    </w:rPr>
  </w:style>
  <w:style w:type="character" w:customStyle="1" w:styleId="Heading2Char">
    <w:name w:val="Heading 2 Char"/>
    <w:basedOn w:val="DefaultParagraphFont"/>
    <w:link w:val="Heading2"/>
    <w:uiPriority w:val="9"/>
    <w:rsid w:val="007E1D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1DD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7E1DD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606AD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606AD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606AD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06A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06A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06AD8"/>
    <w:pPr>
      <w:spacing w:after="200"/>
    </w:pPr>
    <w:rPr>
      <w:b/>
      <w:bCs/>
      <w:color w:val="4F81BD" w:themeColor="accent1"/>
      <w:sz w:val="18"/>
      <w:szCs w:val="18"/>
    </w:rPr>
  </w:style>
  <w:style w:type="paragraph" w:styleId="Title">
    <w:name w:val="Title"/>
    <w:basedOn w:val="Normal"/>
    <w:next w:val="Normal"/>
    <w:link w:val="TitleChar"/>
    <w:uiPriority w:val="10"/>
    <w:qFormat/>
    <w:rsid w:val="00606A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AD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06AD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06AD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06AD8"/>
    <w:rPr>
      <w:b/>
      <w:bCs/>
    </w:rPr>
  </w:style>
  <w:style w:type="character" w:styleId="Emphasis">
    <w:name w:val="Emphasis"/>
    <w:basedOn w:val="DefaultParagraphFont"/>
    <w:uiPriority w:val="20"/>
    <w:qFormat/>
    <w:rsid w:val="00606AD8"/>
    <w:rPr>
      <w:i/>
      <w:iCs/>
    </w:rPr>
  </w:style>
  <w:style w:type="paragraph" w:styleId="NoSpacing">
    <w:name w:val="No Spacing"/>
    <w:uiPriority w:val="1"/>
    <w:qFormat/>
    <w:rsid w:val="007E1DD0"/>
    <w:pPr>
      <w:widowControl w:val="0"/>
      <w:autoSpaceDE w:val="0"/>
      <w:autoSpaceDN w:val="0"/>
      <w:adjustRightInd w:val="0"/>
      <w:spacing w:after="0" w:line="240" w:lineRule="auto"/>
    </w:pPr>
    <w:rPr>
      <w:rFonts w:ascii="Times New Roman" w:eastAsiaTheme="minorEastAsia" w:hAnsi="Times New Roman"/>
      <w:sz w:val="24"/>
      <w:szCs w:val="24"/>
    </w:rPr>
  </w:style>
  <w:style w:type="paragraph" w:styleId="ListParagraph">
    <w:name w:val="List Paragraph"/>
    <w:basedOn w:val="Normal"/>
    <w:uiPriority w:val="34"/>
    <w:qFormat/>
    <w:rsid w:val="00606AD8"/>
    <w:pPr>
      <w:ind w:left="720"/>
      <w:contextualSpacing/>
    </w:pPr>
  </w:style>
  <w:style w:type="paragraph" w:styleId="Quote">
    <w:name w:val="Quote"/>
    <w:basedOn w:val="Normal"/>
    <w:next w:val="Normal"/>
    <w:link w:val="QuoteChar"/>
    <w:uiPriority w:val="29"/>
    <w:qFormat/>
    <w:rsid w:val="00606AD8"/>
    <w:rPr>
      <w:i/>
      <w:iCs/>
      <w:color w:val="000000" w:themeColor="text1"/>
    </w:rPr>
  </w:style>
  <w:style w:type="character" w:customStyle="1" w:styleId="QuoteChar">
    <w:name w:val="Quote Char"/>
    <w:basedOn w:val="DefaultParagraphFont"/>
    <w:link w:val="Quote"/>
    <w:uiPriority w:val="29"/>
    <w:rsid w:val="00606AD8"/>
    <w:rPr>
      <w:rFonts w:ascii="Times New Roman" w:eastAsiaTheme="minorEastAsia" w:hAnsi="Times New Roman"/>
      <w:i/>
      <w:iCs/>
      <w:color w:val="000000" w:themeColor="text1"/>
      <w:sz w:val="24"/>
      <w:szCs w:val="24"/>
    </w:rPr>
  </w:style>
  <w:style w:type="paragraph" w:styleId="IntenseQuote">
    <w:name w:val="Intense Quote"/>
    <w:basedOn w:val="Normal"/>
    <w:next w:val="Normal"/>
    <w:link w:val="IntenseQuoteChar"/>
    <w:uiPriority w:val="30"/>
    <w:qFormat/>
    <w:rsid w:val="00606A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6AD8"/>
    <w:rPr>
      <w:rFonts w:ascii="Times New Roman" w:eastAsiaTheme="minorEastAsia" w:hAnsi="Times New Roman"/>
      <w:b/>
      <w:bCs/>
      <w:i/>
      <w:iCs/>
      <w:color w:val="4F81BD" w:themeColor="accent1"/>
      <w:sz w:val="24"/>
      <w:szCs w:val="24"/>
    </w:rPr>
  </w:style>
  <w:style w:type="character" w:styleId="SubtleEmphasis">
    <w:name w:val="Subtle Emphasis"/>
    <w:basedOn w:val="DefaultParagraphFont"/>
    <w:uiPriority w:val="19"/>
    <w:qFormat/>
    <w:rsid w:val="00606AD8"/>
    <w:rPr>
      <w:i/>
      <w:iCs/>
      <w:color w:val="808080" w:themeColor="text1" w:themeTint="7F"/>
    </w:rPr>
  </w:style>
  <w:style w:type="character" w:styleId="IntenseEmphasis">
    <w:name w:val="Intense Emphasis"/>
    <w:basedOn w:val="DefaultParagraphFont"/>
    <w:uiPriority w:val="21"/>
    <w:qFormat/>
    <w:rsid w:val="00606AD8"/>
    <w:rPr>
      <w:b/>
      <w:bCs/>
      <w:i/>
      <w:iCs/>
      <w:color w:val="4F81BD" w:themeColor="accent1"/>
    </w:rPr>
  </w:style>
  <w:style w:type="character" w:styleId="SubtleReference">
    <w:name w:val="Subtle Reference"/>
    <w:basedOn w:val="DefaultParagraphFont"/>
    <w:uiPriority w:val="31"/>
    <w:qFormat/>
    <w:rsid w:val="00606AD8"/>
    <w:rPr>
      <w:smallCaps/>
      <w:color w:val="C0504D" w:themeColor="accent2"/>
      <w:u w:val="single"/>
    </w:rPr>
  </w:style>
  <w:style w:type="character" w:styleId="IntenseReference">
    <w:name w:val="Intense Reference"/>
    <w:basedOn w:val="DefaultParagraphFont"/>
    <w:uiPriority w:val="32"/>
    <w:qFormat/>
    <w:rsid w:val="00606AD8"/>
    <w:rPr>
      <w:b/>
      <w:bCs/>
      <w:smallCaps/>
      <w:color w:val="C0504D" w:themeColor="accent2"/>
      <w:spacing w:val="5"/>
      <w:u w:val="single"/>
    </w:rPr>
  </w:style>
  <w:style w:type="character" w:styleId="BookTitle">
    <w:name w:val="Book Title"/>
    <w:basedOn w:val="DefaultParagraphFont"/>
    <w:uiPriority w:val="33"/>
    <w:qFormat/>
    <w:rsid w:val="00606AD8"/>
    <w:rPr>
      <w:b/>
      <w:bCs/>
      <w:smallCaps/>
      <w:spacing w:val="5"/>
    </w:rPr>
  </w:style>
  <w:style w:type="paragraph" w:styleId="TOCHeading">
    <w:name w:val="TOC Heading"/>
    <w:basedOn w:val="Heading1"/>
    <w:next w:val="Normal"/>
    <w:uiPriority w:val="39"/>
    <w:semiHidden/>
    <w:unhideWhenUsed/>
    <w:qFormat/>
    <w:rsid w:val="00606AD8"/>
    <w:pPr>
      <w:keepNext/>
      <w:keepLines/>
      <w:spacing w:before="480"/>
      <w:outlineLvl w:val="9"/>
    </w:pPr>
    <w:rPr>
      <w:rFonts w:asciiTheme="majorHAnsi" w:eastAsiaTheme="majorEastAsia" w:hAnsiTheme="majorHAns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4B5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4B5079"/>
    <w:rPr>
      <w:rFonts w:ascii="Courier New" w:eastAsia="Times New Roman" w:hAnsi="Courier New" w:cs="Courier New"/>
      <w:sz w:val="20"/>
      <w:szCs w:val="20"/>
    </w:rPr>
  </w:style>
  <w:style w:type="character" w:styleId="Hyperlink">
    <w:name w:val="Hyperlink"/>
    <w:basedOn w:val="DefaultParagraphFont"/>
    <w:uiPriority w:val="99"/>
    <w:unhideWhenUsed/>
    <w:rsid w:val="004B5079"/>
    <w:rPr>
      <w:color w:val="0000FF" w:themeColor="hyperlink"/>
      <w:u w:val="single"/>
    </w:rPr>
  </w:style>
  <w:style w:type="paragraph" w:styleId="BodyText3">
    <w:name w:val="Body Text 3"/>
    <w:basedOn w:val="Normal"/>
    <w:link w:val="BodyText3Char"/>
    <w:rsid w:val="00D82E53"/>
    <w:pPr>
      <w:jc w:val="center"/>
    </w:pPr>
    <w:rPr>
      <w:rFonts w:ascii="Tahoma" w:hAnsi="Tahoma"/>
      <w:sz w:val="84"/>
    </w:rPr>
  </w:style>
  <w:style w:type="character" w:customStyle="1" w:styleId="BodyText3Char">
    <w:name w:val="Body Text 3 Char"/>
    <w:basedOn w:val="DefaultParagraphFont"/>
    <w:link w:val="BodyText3"/>
    <w:rsid w:val="00D82E53"/>
    <w:rPr>
      <w:rFonts w:ascii="Tahoma" w:eastAsia="Times New Roman" w:hAnsi="Tahoma" w:cs="Times New Roman"/>
      <w:sz w:val="84"/>
      <w:szCs w:val="20"/>
      <w:lang w:val="en-GB"/>
    </w:rPr>
  </w:style>
  <w:style w:type="paragraph" w:styleId="BodyText">
    <w:name w:val="Body Text"/>
    <w:basedOn w:val="Normal"/>
    <w:link w:val="BodyTextChar"/>
    <w:uiPriority w:val="99"/>
    <w:semiHidden/>
    <w:unhideWhenUsed/>
    <w:rsid w:val="000209DC"/>
    <w:pPr>
      <w:spacing w:after="120"/>
    </w:pPr>
  </w:style>
  <w:style w:type="character" w:customStyle="1" w:styleId="BodyTextChar">
    <w:name w:val="Body Text Char"/>
    <w:basedOn w:val="DefaultParagraphFont"/>
    <w:link w:val="BodyText"/>
    <w:uiPriority w:val="99"/>
    <w:semiHidden/>
    <w:rsid w:val="000209DC"/>
    <w:rPr>
      <w:rFonts w:ascii="Times New Roman" w:eastAsia="Times New Roman" w:hAnsi="Times New Roman" w:cs="Times New Roman"/>
      <w:sz w:val="20"/>
      <w:szCs w:val="20"/>
      <w:lang w:val="en-GB"/>
    </w:rPr>
  </w:style>
  <w:style w:type="paragraph" w:styleId="BodyText2">
    <w:name w:val="Body Text 2"/>
    <w:basedOn w:val="Normal"/>
    <w:link w:val="BodyText2Char"/>
    <w:uiPriority w:val="99"/>
    <w:semiHidden/>
    <w:unhideWhenUsed/>
    <w:rsid w:val="000209DC"/>
    <w:pPr>
      <w:spacing w:after="120" w:line="480" w:lineRule="auto"/>
    </w:pPr>
  </w:style>
  <w:style w:type="character" w:customStyle="1" w:styleId="BodyText2Char">
    <w:name w:val="Body Text 2 Char"/>
    <w:basedOn w:val="DefaultParagraphFont"/>
    <w:link w:val="BodyText2"/>
    <w:uiPriority w:val="99"/>
    <w:semiHidden/>
    <w:rsid w:val="000209DC"/>
    <w:rPr>
      <w:rFonts w:ascii="Times New Roman" w:eastAsia="Times New Roman" w:hAnsi="Times New Roman" w:cs="Times New Roman"/>
      <w:sz w:val="20"/>
      <w:szCs w:val="20"/>
      <w:lang w:val="en-GB"/>
    </w:rPr>
  </w:style>
  <w:style w:type="paragraph" w:styleId="BalloonText">
    <w:name w:val="Balloon Text"/>
    <w:basedOn w:val="Normal"/>
    <w:link w:val="BalloonTextChar"/>
    <w:unhideWhenUsed/>
    <w:rsid w:val="000B10E2"/>
    <w:rPr>
      <w:rFonts w:ascii="Tahoma" w:hAnsi="Tahoma" w:cs="Tahoma"/>
      <w:sz w:val="16"/>
      <w:szCs w:val="16"/>
    </w:rPr>
  </w:style>
  <w:style w:type="character" w:customStyle="1" w:styleId="BalloonTextChar">
    <w:name w:val="Balloon Text Char"/>
    <w:basedOn w:val="DefaultParagraphFont"/>
    <w:link w:val="BalloonText"/>
    <w:uiPriority w:val="99"/>
    <w:semiHidden/>
    <w:rsid w:val="000B10E2"/>
    <w:rPr>
      <w:rFonts w:ascii="Tahoma" w:eastAsia="Times New Roman" w:hAnsi="Tahoma" w:cs="Tahoma"/>
      <w:sz w:val="16"/>
      <w:szCs w:val="16"/>
      <w:lang w:val="en-GB"/>
    </w:rPr>
  </w:style>
  <w:style w:type="character" w:customStyle="1" w:styleId="hps">
    <w:name w:val="hps"/>
    <w:basedOn w:val="DefaultParagraphFont"/>
    <w:rsid w:val="002133D6"/>
    <w:rPr>
      <w:rFonts w:cs="Times New Roman"/>
    </w:rPr>
  </w:style>
  <w:style w:type="paragraph" w:styleId="CommentText">
    <w:name w:val="annotation text"/>
    <w:basedOn w:val="Normal"/>
    <w:link w:val="CommentTextChar"/>
    <w:semiHidden/>
    <w:rsid w:val="0061516E"/>
  </w:style>
  <w:style w:type="character" w:customStyle="1" w:styleId="CommentTextChar">
    <w:name w:val="Comment Text Char"/>
    <w:basedOn w:val="DefaultParagraphFont"/>
    <w:link w:val="CommentText"/>
    <w:semiHidden/>
    <w:rsid w:val="0061516E"/>
    <w:rPr>
      <w:rFonts w:ascii="Times New Roman" w:eastAsia="Times New Roman" w:hAnsi="Times New Roman" w:cs="Times New Roman"/>
      <w:sz w:val="20"/>
      <w:szCs w:val="20"/>
      <w:lang w:val="en-GB"/>
    </w:rPr>
  </w:style>
  <w:style w:type="paragraph" w:styleId="TOAHeading">
    <w:name w:val="toa heading"/>
    <w:basedOn w:val="Normal"/>
    <w:next w:val="Normal"/>
    <w:semiHidden/>
    <w:rsid w:val="0061516E"/>
    <w:pPr>
      <w:spacing w:before="120"/>
    </w:pPr>
    <w:rPr>
      <w:rFonts w:ascii="Arial" w:hAnsi="Arial"/>
      <w:b/>
      <w:sz w:val="24"/>
    </w:rPr>
  </w:style>
  <w:style w:type="paragraph" w:styleId="BodyTextIndent">
    <w:name w:val="Body Text Indent"/>
    <w:basedOn w:val="Normal"/>
    <w:link w:val="BodyTextIndentChar"/>
    <w:uiPriority w:val="99"/>
    <w:semiHidden/>
    <w:unhideWhenUsed/>
    <w:rsid w:val="0061516E"/>
    <w:pPr>
      <w:spacing w:after="120"/>
      <w:ind w:left="360"/>
    </w:pPr>
  </w:style>
  <w:style w:type="character" w:customStyle="1" w:styleId="BodyTextIndentChar">
    <w:name w:val="Body Text Indent Char"/>
    <w:basedOn w:val="DefaultParagraphFont"/>
    <w:link w:val="BodyTextIndent"/>
    <w:uiPriority w:val="99"/>
    <w:semiHidden/>
    <w:rsid w:val="0061516E"/>
    <w:rPr>
      <w:rFonts w:ascii="Times New Roman" w:eastAsia="Times New Roman" w:hAnsi="Times New Roman" w:cs="Times New Roman"/>
      <w:sz w:val="20"/>
      <w:szCs w:val="20"/>
      <w:lang w:val="en-GB"/>
    </w:rPr>
  </w:style>
  <w:style w:type="character" w:customStyle="1" w:styleId="hpsatn">
    <w:name w:val="hps atn"/>
    <w:basedOn w:val="DefaultParagraphFont"/>
    <w:rsid w:val="00D45A8F"/>
  </w:style>
  <w:style w:type="character" w:customStyle="1" w:styleId="atn">
    <w:name w:val="atn"/>
    <w:basedOn w:val="DefaultParagraphFont"/>
    <w:rsid w:val="00D45A8F"/>
  </w:style>
  <w:style w:type="paragraph" w:styleId="Header">
    <w:name w:val="header"/>
    <w:basedOn w:val="Normal"/>
    <w:link w:val="HeaderChar"/>
    <w:uiPriority w:val="99"/>
    <w:semiHidden/>
    <w:unhideWhenUsed/>
    <w:rsid w:val="002A3E61"/>
    <w:pPr>
      <w:tabs>
        <w:tab w:val="center" w:pos="4680"/>
        <w:tab w:val="right" w:pos="9360"/>
      </w:tabs>
    </w:pPr>
  </w:style>
  <w:style w:type="character" w:customStyle="1" w:styleId="HeaderChar">
    <w:name w:val="Header Char"/>
    <w:basedOn w:val="DefaultParagraphFont"/>
    <w:link w:val="Header"/>
    <w:uiPriority w:val="99"/>
    <w:semiHidden/>
    <w:rsid w:val="002A3E61"/>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A3E61"/>
    <w:pPr>
      <w:tabs>
        <w:tab w:val="center" w:pos="4680"/>
        <w:tab w:val="right" w:pos="9360"/>
      </w:tabs>
    </w:pPr>
  </w:style>
  <w:style w:type="character" w:customStyle="1" w:styleId="FooterChar">
    <w:name w:val="Footer Char"/>
    <w:basedOn w:val="DefaultParagraphFont"/>
    <w:link w:val="Footer"/>
    <w:uiPriority w:val="99"/>
    <w:rsid w:val="002A3E61"/>
    <w:rPr>
      <w:rFonts w:ascii="Times New Roman" w:eastAsia="Times New Roman" w:hAnsi="Times New Roman" w:cs="Times New Roman"/>
      <w:sz w:val="20"/>
      <w:szCs w:val="20"/>
      <w:lang w:val="en-GB"/>
    </w:rPr>
  </w:style>
  <w:style w:type="character" w:customStyle="1" w:styleId="shorttext">
    <w:name w:val="short_text"/>
    <w:basedOn w:val="DefaultParagraphFont"/>
    <w:rsid w:val="00DA3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722573">
      <w:bodyDiv w:val="1"/>
      <w:marLeft w:val="0"/>
      <w:marRight w:val="0"/>
      <w:marTop w:val="0"/>
      <w:marBottom w:val="0"/>
      <w:divBdr>
        <w:top w:val="none" w:sz="0" w:space="0" w:color="auto"/>
        <w:left w:val="none" w:sz="0" w:space="0" w:color="auto"/>
        <w:bottom w:val="none" w:sz="0" w:space="0" w:color="auto"/>
        <w:right w:val="none" w:sz="0" w:space="0" w:color="auto"/>
      </w:divBdr>
    </w:div>
    <w:div w:id="702244809">
      <w:bodyDiv w:val="1"/>
      <w:marLeft w:val="0"/>
      <w:marRight w:val="0"/>
      <w:marTop w:val="0"/>
      <w:marBottom w:val="0"/>
      <w:divBdr>
        <w:top w:val="none" w:sz="0" w:space="0" w:color="auto"/>
        <w:left w:val="none" w:sz="0" w:space="0" w:color="auto"/>
        <w:bottom w:val="none" w:sz="0" w:space="0" w:color="auto"/>
        <w:right w:val="none" w:sz="0" w:space="0" w:color="auto"/>
      </w:divBdr>
    </w:div>
    <w:div w:id="126079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24" TargetMode="External" /><Relationship Id="rId18" Type="http://schemas.openxmlformats.org/officeDocument/2006/relationships/hyperlink" Target="44" TargetMode="External" /><Relationship Id="rId26" Type="http://schemas.openxmlformats.org/officeDocument/2006/relationships/hyperlink" Target="77" TargetMode="External" /><Relationship Id="rId39" Type="http://schemas.openxmlformats.org/officeDocument/2006/relationships/image" Target="media/image9.wmf" /><Relationship Id="rId3" Type="http://schemas.openxmlformats.org/officeDocument/2006/relationships/settings" Target="settings.xml" /><Relationship Id="rId21" Type="http://schemas.openxmlformats.org/officeDocument/2006/relationships/hyperlink" Target="58" TargetMode="External" /><Relationship Id="rId34" Type="http://schemas.openxmlformats.org/officeDocument/2006/relationships/image" Target="media/image4.png" /><Relationship Id="rId42" Type="http://schemas.openxmlformats.org/officeDocument/2006/relationships/image" Target="media/image11.png" /><Relationship Id="rId47" Type="http://schemas.openxmlformats.org/officeDocument/2006/relationships/hyperlink" Target="http://al-islam.org/faq/" TargetMode="External" /><Relationship Id="rId50" Type="http://schemas.openxmlformats.org/officeDocument/2006/relationships/footer" Target="footer1.xml" /><Relationship Id="rId7" Type="http://schemas.openxmlformats.org/officeDocument/2006/relationships/hyperlink" Target="http://www.al&#8208;islam.org/nutshell" TargetMode="External" /><Relationship Id="rId12" Type="http://schemas.openxmlformats.org/officeDocument/2006/relationships/hyperlink" Target="19" TargetMode="External" /><Relationship Id="rId17" Type="http://schemas.openxmlformats.org/officeDocument/2006/relationships/hyperlink" Target="40" TargetMode="External" /><Relationship Id="rId25" Type="http://schemas.openxmlformats.org/officeDocument/2006/relationships/hyperlink" Target="73" TargetMode="External" /><Relationship Id="rId33" Type="http://schemas.openxmlformats.org/officeDocument/2006/relationships/image" Target="media/image3.png" /><Relationship Id="rId38" Type="http://schemas.openxmlformats.org/officeDocument/2006/relationships/image" Target="media/image8.wmf" /><Relationship Id="rId46" Type="http://schemas.openxmlformats.org/officeDocument/2006/relationships/image" Target="media/image14.png" /><Relationship Id="rId2" Type="http://schemas.openxmlformats.org/officeDocument/2006/relationships/styles" Target="styles.xml" /><Relationship Id="rId16" Type="http://schemas.openxmlformats.org/officeDocument/2006/relationships/hyperlink" Target="36" TargetMode="External" /><Relationship Id="rId20" Type="http://schemas.openxmlformats.org/officeDocument/2006/relationships/hyperlink" Target="53" TargetMode="External" /><Relationship Id="rId29" Type="http://schemas.openxmlformats.org/officeDocument/2006/relationships/hyperlink" Target="http://al-islam.org/ghadir/" TargetMode="External" /><Relationship Id="rId41" Type="http://schemas.openxmlformats.org/officeDocument/2006/relationships/image" Target="media/image10.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15" TargetMode="External" /><Relationship Id="rId24" Type="http://schemas.openxmlformats.org/officeDocument/2006/relationships/hyperlink" Target="70" TargetMode="External" /><Relationship Id="rId32" Type="http://schemas.openxmlformats.org/officeDocument/2006/relationships/image" Target="media/image2.png" /><Relationship Id="rId37" Type="http://schemas.openxmlformats.org/officeDocument/2006/relationships/image" Target="media/image7.wmf" /><Relationship Id="rId40" Type="http://schemas.openxmlformats.org/officeDocument/2006/relationships/hyperlink" Target="http://al-islam.org/faq/" TargetMode="External" /><Relationship Id="rId45" Type="http://schemas.openxmlformats.org/officeDocument/2006/relationships/image" Target="media/image13.png" /><Relationship Id="rId5" Type="http://schemas.openxmlformats.org/officeDocument/2006/relationships/footnotes" Target="footnotes.xml" /><Relationship Id="rId15" Type="http://schemas.openxmlformats.org/officeDocument/2006/relationships/hyperlink" Target="32" TargetMode="External" /><Relationship Id="rId23" Type="http://schemas.openxmlformats.org/officeDocument/2006/relationships/hyperlink" Target="66" TargetMode="External" /><Relationship Id="rId28" Type="http://schemas.openxmlformats.org/officeDocument/2006/relationships/hyperlink" Target="85" TargetMode="External" /><Relationship Id="rId36" Type="http://schemas.openxmlformats.org/officeDocument/2006/relationships/image" Target="media/image6.wmf" /><Relationship Id="rId49" Type="http://schemas.openxmlformats.org/officeDocument/2006/relationships/hyperlink" Target="http://al-islam.org/faq/" TargetMode="External" /><Relationship Id="rId10" Type="http://schemas.openxmlformats.org/officeDocument/2006/relationships/hyperlink" Target="11" TargetMode="External" /><Relationship Id="rId19" Type="http://schemas.openxmlformats.org/officeDocument/2006/relationships/hyperlink" Target="49" TargetMode="External" /><Relationship Id="rId31" Type="http://schemas.openxmlformats.org/officeDocument/2006/relationships/image" Target="media/image1.png" /><Relationship Id="rId44" Type="http://schemas.openxmlformats.org/officeDocument/2006/relationships/oleObject" Target="embeddings/oleObject1.bin" /><Relationship Id="rId52"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7" TargetMode="External" /><Relationship Id="rId14" Type="http://schemas.openxmlformats.org/officeDocument/2006/relationships/hyperlink" Target="28" TargetMode="External" /><Relationship Id="rId22" Type="http://schemas.openxmlformats.org/officeDocument/2006/relationships/hyperlink" Target="62" TargetMode="External" /><Relationship Id="rId27" Type="http://schemas.openxmlformats.org/officeDocument/2006/relationships/hyperlink" Target="81" TargetMode="External" /><Relationship Id="rId30" Type="http://schemas.openxmlformats.org/officeDocument/2006/relationships/hyperlink" Target="http://al-islam.org/faq/" TargetMode="External" /><Relationship Id="rId35" Type="http://schemas.openxmlformats.org/officeDocument/2006/relationships/image" Target="media/image5.png" /><Relationship Id="rId43" Type="http://schemas.openxmlformats.org/officeDocument/2006/relationships/image" Target="media/image12.wmf" /><Relationship Id="rId48" Type="http://schemas.openxmlformats.org/officeDocument/2006/relationships/hyperlink" Target="http://al-islam.org/faq/" TargetMode="External" /><Relationship Id="rId8" Type="http://schemas.openxmlformats.org/officeDocument/2006/relationships/hyperlink" Target="3" TargetMode="External" /><Relationship Id="rId51"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25251</Words>
  <Characters>143935</Characters>
  <Application>Microsoft Office Word</Application>
  <DocSecurity>0</DocSecurity>
  <Lines>1199</Lines>
  <Paragraphs>337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Wasiokuwa Waislamu wanasema nini juu ya …Ali....................................</vt:lpstr>
    </vt:vector>
  </TitlesOfParts>
  <Company/>
  <LinksUpToDate>false</LinksUpToDate>
  <CharactersWithSpaces>168849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Shadab Husain</cp:lastModifiedBy>
  <cp:revision>2</cp:revision>
  <dcterms:created xsi:type="dcterms:W3CDTF">2019-11-23T12:50:00Z</dcterms:created>
  <dcterms:modified xsi:type="dcterms:W3CDTF">2019-11-23T12:50:00Z</dcterms:modified>
</cp:coreProperties>
</file>